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5B6E" w:rsidRDefault="00B15B6E" w:rsidP="00B15B6E">
      <w:pPr>
        <w:tabs>
          <w:tab w:val="left" w:pos="7650"/>
        </w:tabs>
        <w:rPr>
          <w:rFonts w:ascii="Arial" w:hAnsi="Arial" w:cs="Arial"/>
          <w:sz w:val="22"/>
          <w:szCs w:val="22"/>
        </w:rPr>
      </w:pPr>
    </w:p>
    <w:p w:rsidR="00057C91" w:rsidRDefault="00057C91">
      <w:pPr>
        <w:tabs>
          <w:tab w:val="left" w:pos="7650"/>
        </w:tabs>
        <w:rPr>
          <w:rFonts w:ascii="Arial" w:hAnsi="Arial" w:cs="Arial"/>
          <w:sz w:val="22"/>
          <w:szCs w:val="22"/>
        </w:rPr>
      </w:pPr>
    </w:p>
    <w:p w:rsidR="00057C91" w:rsidRDefault="00057C91">
      <w:pPr>
        <w:rPr>
          <w:rFonts w:ascii="Arial" w:hAnsi="Arial" w:cs="Arial"/>
          <w:sz w:val="22"/>
          <w:szCs w:val="22"/>
        </w:rPr>
      </w:pPr>
    </w:p>
    <w:p w:rsidR="00057C91" w:rsidRDefault="00057C91">
      <w:pPr>
        <w:rPr>
          <w:rFonts w:ascii="Arial" w:hAnsi="Arial" w:cs="Arial"/>
          <w:sz w:val="22"/>
          <w:szCs w:val="22"/>
        </w:rPr>
      </w:pPr>
    </w:p>
    <w:p w:rsidR="00057C91" w:rsidRDefault="00057C91">
      <w:pPr>
        <w:pStyle w:val="BodyText"/>
        <w:rPr>
          <w:b w:val="0"/>
          <w:bCs w:val="0"/>
        </w:rPr>
      </w:pPr>
      <w:proofErr w:type="gramStart"/>
      <w:r>
        <w:rPr>
          <w:i/>
          <w:iCs/>
          <w:sz w:val="24"/>
          <w:szCs w:val="24"/>
        </w:rPr>
        <w:t>Service Parts Tools</w:t>
      </w:r>
      <w:r>
        <w:rPr>
          <w:sz w:val="24"/>
          <w:szCs w:val="24"/>
        </w:rPr>
        <w:t>.</w:t>
      </w:r>
      <w:proofErr w:type="gramEnd"/>
      <w:r>
        <w:rPr>
          <w:b w:val="0"/>
          <w:bCs w:val="0"/>
          <w:sz w:val="24"/>
          <w:szCs w:val="24"/>
        </w:rPr>
        <w:t xml:space="preserve"> </w:t>
      </w:r>
      <w:r>
        <w:rPr>
          <w:b w:val="0"/>
          <w:bCs w:val="0"/>
        </w:rPr>
        <w:t xml:space="preserve"> </w:t>
      </w:r>
      <w:r w:rsidRPr="00F55839">
        <w:rPr>
          <w:b w:val="0"/>
          <w:bCs w:val="0"/>
          <w:sz w:val="24"/>
          <w:szCs w:val="24"/>
        </w:rPr>
        <w:t>Tools include the following:</w:t>
      </w:r>
    </w:p>
    <w:p w:rsidR="00057C91" w:rsidRDefault="00057C91">
      <w:pPr>
        <w:pStyle w:val="BodyText"/>
        <w:rPr>
          <w:b w:val="0"/>
          <w:bCs w:val="0"/>
        </w:rPr>
      </w:pPr>
    </w:p>
    <w:p w:rsidR="00057C91" w:rsidRDefault="00057C91">
      <w:pPr>
        <w:numPr>
          <w:ilvl w:val="0"/>
          <w:numId w:val="2"/>
        </w:numPr>
        <w:tabs>
          <w:tab w:val="clear" w:pos="360"/>
          <w:tab w:val="num" w:pos="1080"/>
        </w:tabs>
        <w:ind w:left="1080"/>
        <w:rPr>
          <w:rFonts w:ascii="Arial" w:hAnsi="Arial" w:cs="Arial"/>
          <w:sz w:val="24"/>
          <w:szCs w:val="24"/>
        </w:rPr>
      </w:pPr>
      <w:r>
        <w:rPr>
          <w:rFonts w:ascii="Arial" w:hAnsi="Arial" w:cs="Arial"/>
          <w:sz w:val="24"/>
          <w:szCs w:val="24"/>
        </w:rPr>
        <w:t>Literature</w:t>
      </w:r>
      <w:r w:rsidR="003B314D">
        <w:rPr>
          <w:rFonts w:ascii="Arial" w:hAnsi="Arial" w:cs="Arial"/>
          <w:sz w:val="24"/>
          <w:szCs w:val="24"/>
        </w:rPr>
        <w:t>/</w:t>
      </w:r>
      <w:r>
        <w:rPr>
          <w:rFonts w:ascii="Arial" w:hAnsi="Arial" w:cs="Arial"/>
          <w:sz w:val="24"/>
          <w:szCs w:val="24"/>
        </w:rPr>
        <w:t xml:space="preserve">Sales Aid List </w:t>
      </w:r>
    </w:p>
    <w:p w:rsidR="00057C91" w:rsidRDefault="00057C91">
      <w:pPr>
        <w:numPr>
          <w:ilvl w:val="0"/>
          <w:numId w:val="2"/>
        </w:numPr>
        <w:tabs>
          <w:tab w:val="clear" w:pos="360"/>
          <w:tab w:val="num" w:pos="1080"/>
        </w:tabs>
        <w:ind w:left="1080"/>
        <w:rPr>
          <w:rFonts w:ascii="Arial" w:hAnsi="Arial" w:cs="Arial"/>
          <w:sz w:val="24"/>
          <w:szCs w:val="24"/>
        </w:rPr>
      </w:pPr>
      <w:r>
        <w:rPr>
          <w:rFonts w:ascii="Arial" w:hAnsi="Arial" w:cs="Arial"/>
          <w:sz w:val="24"/>
          <w:szCs w:val="24"/>
        </w:rPr>
        <w:t>Recommended Spare</w:t>
      </w:r>
      <w:r w:rsidR="003365ED">
        <w:rPr>
          <w:rFonts w:ascii="Arial" w:hAnsi="Arial" w:cs="Arial"/>
          <w:sz w:val="24"/>
          <w:szCs w:val="24"/>
        </w:rPr>
        <w:t xml:space="preserve"> Part</w:t>
      </w:r>
      <w:r>
        <w:rPr>
          <w:rFonts w:ascii="Arial" w:hAnsi="Arial" w:cs="Arial"/>
          <w:sz w:val="24"/>
          <w:szCs w:val="24"/>
        </w:rPr>
        <w:t>s</w:t>
      </w:r>
      <w:r w:rsidR="003365ED">
        <w:rPr>
          <w:rFonts w:ascii="Arial" w:hAnsi="Arial" w:cs="Arial"/>
          <w:sz w:val="24"/>
          <w:szCs w:val="24"/>
        </w:rPr>
        <w:t xml:space="preserve"> Lists</w:t>
      </w:r>
    </w:p>
    <w:p w:rsidR="0098613A" w:rsidRDefault="0098613A">
      <w:pPr>
        <w:pStyle w:val="BodyText"/>
        <w:keepNext/>
        <w:keepLines/>
        <w:spacing w:after="120"/>
        <w:jc w:val="center"/>
        <w:rPr>
          <w:i/>
          <w:iCs/>
          <w:sz w:val="24"/>
          <w:szCs w:val="24"/>
        </w:rPr>
      </w:pPr>
    </w:p>
    <w:p w:rsidR="00057C91" w:rsidRDefault="00057C91">
      <w:pPr>
        <w:pStyle w:val="BodyText"/>
        <w:keepNext/>
        <w:keepLines/>
        <w:spacing w:after="120"/>
        <w:jc w:val="center"/>
      </w:pPr>
      <w:proofErr w:type="gramStart"/>
      <w:r>
        <w:rPr>
          <w:i/>
          <w:iCs/>
          <w:sz w:val="24"/>
          <w:szCs w:val="24"/>
        </w:rPr>
        <w:t>Literature/Sales Aid List</w:t>
      </w:r>
      <w:r>
        <w:t>.</w:t>
      </w:r>
      <w:proofErr w:type="gramEnd"/>
    </w:p>
    <w:p w:rsidR="00057C91" w:rsidRDefault="00057C91">
      <w:pPr>
        <w:pStyle w:val="BodyText"/>
        <w:keepNext/>
        <w:keepLines/>
        <w:spacing w:after="120"/>
      </w:pPr>
      <w:r>
        <w:rPr>
          <w:b w:val="0"/>
          <w:bCs w:val="0"/>
        </w:rPr>
        <w:t xml:space="preserve">The Literature/Sales Aid List contains all literature </w:t>
      </w:r>
      <w:r w:rsidR="003365ED">
        <w:rPr>
          <w:b w:val="0"/>
          <w:bCs w:val="0"/>
        </w:rPr>
        <w:t xml:space="preserve">and sales aids </w:t>
      </w:r>
      <w:r>
        <w:rPr>
          <w:b w:val="0"/>
          <w:bCs w:val="0"/>
        </w:rPr>
        <w:t xml:space="preserve">that </w:t>
      </w:r>
      <w:r w:rsidR="003365ED">
        <w:rPr>
          <w:b w:val="0"/>
          <w:bCs w:val="0"/>
        </w:rPr>
        <w:t>are</w:t>
      </w:r>
      <w:r>
        <w:rPr>
          <w:b w:val="0"/>
          <w:bCs w:val="0"/>
        </w:rPr>
        <w:t xml:space="preserve"> available through your supplier of Kohler generator service parts.  </w:t>
      </w:r>
      <w:proofErr w:type="gramStart"/>
      <w:r>
        <w:rPr>
          <w:b w:val="0"/>
          <w:bCs w:val="0"/>
        </w:rPr>
        <w:t>To access, click on the file name below.</w:t>
      </w:r>
      <w:proofErr w:type="gramEnd"/>
      <w:r>
        <w:t xml:space="preserve"> </w:t>
      </w:r>
    </w:p>
    <w:p w:rsidR="00057C91" w:rsidRDefault="00057C91">
      <w:pPr>
        <w:pStyle w:val="BodyText"/>
        <w:keepNext/>
        <w:keepLines/>
        <w:spacing w:after="120"/>
        <w:jc w:val="center"/>
      </w:pPr>
      <w:r>
        <w:t>Lit</w:t>
      </w:r>
      <w:r w:rsidR="003B314D">
        <w:t xml:space="preserve">erature and </w:t>
      </w:r>
      <w:r w:rsidR="00A376A4">
        <w:t>Sales</w:t>
      </w:r>
      <w:r>
        <w:t xml:space="preserve"> </w:t>
      </w:r>
      <w:r w:rsidR="003B314D">
        <w:t>Aids List Filename and Content</w:t>
      </w:r>
    </w:p>
    <w:p w:rsidR="00057C91" w:rsidRDefault="00057C91">
      <w:pPr>
        <w:keepNext/>
        <w:keepLines/>
        <w:tabs>
          <w:tab w:val="left" w:pos="1350"/>
          <w:tab w:val="left" w:pos="2880"/>
        </w:tabs>
        <w:rPr>
          <w:rFonts w:ascii="Arial" w:hAnsi="Arial" w:cs="Arial"/>
          <w:b/>
          <w:bCs/>
        </w:rPr>
      </w:pPr>
      <w:r>
        <w:rPr>
          <w:rFonts w:ascii="Arial" w:hAnsi="Arial" w:cs="Arial"/>
          <w:b/>
          <w:bCs/>
        </w:rPr>
        <w:t>File name</w:t>
      </w:r>
      <w:r>
        <w:rPr>
          <w:rFonts w:ascii="Arial" w:hAnsi="Arial" w:cs="Arial"/>
          <w:b/>
          <w:bCs/>
        </w:rPr>
        <w:tab/>
        <w:t>File type</w:t>
      </w:r>
      <w:r>
        <w:rPr>
          <w:rFonts w:ascii="Arial" w:hAnsi="Arial" w:cs="Arial"/>
          <w:b/>
          <w:bCs/>
        </w:rPr>
        <w:tab/>
        <w:t>Description</w:t>
      </w:r>
    </w:p>
    <w:p w:rsidR="00057C91" w:rsidRDefault="00057C91">
      <w:pPr>
        <w:keepNext/>
        <w:keepLines/>
        <w:tabs>
          <w:tab w:val="left" w:pos="1350"/>
          <w:tab w:val="left" w:pos="2880"/>
        </w:tabs>
        <w:rPr>
          <w:rFonts w:ascii="Arial" w:hAnsi="Arial" w:cs="Arial"/>
          <w:b/>
          <w:bCs/>
        </w:rPr>
      </w:pPr>
    </w:p>
    <w:p w:rsidR="00057C91" w:rsidRPr="00F55839" w:rsidRDefault="00057C91">
      <w:pPr>
        <w:pStyle w:val="BodyTextIndent2"/>
        <w:keepNext/>
        <w:keepLines/>
        <w:rPr>
          <w:sz w:val="22"/>
          <w:szCs w:val="22"/>
        </w:rPr>
      </w:pPr>
      <w:proofErr w:type="gramStart"/>
      <w:r w:rsidRPr="00F55839">
        <w:rPr>
          <w:color w:val="0000FF"/>
          <w:sz w:val="22"/>
          <w:szCs w:val="22"/>
          <w:u w:val="single"/>
        </w:rPr>
        <w:t>ordrkoh.xls</w:t>
      </w:r>
      <w:proofErr w:type="gramEnd"/>
      <w:r w:rsidRPr="00F55839">
        <w:rPr>
          <w:sz w:val="22"/>
          <w:szCs w:val="22"/>
        </w:rPr>
        <w:tab/>
        <w:t>Spreadsheet</w:t>
      </w:r>
      <w:r w:rsidRPr="00F55839">
        <w:rPr>
          <w:sz w:val="22"/>
          <w:szCs w:val="22"/>
        </w:rPr>
        <w:tab/>
        <w:t xml:space="preserve">Use spreadsheet software such as Excel to view the list of Kohler Literature and Sales Aids. </w:t>
      </w:r>
      <w:r w:rsidR="003365ED" w:rsidRPr="00F55839">
        <w:rPr>
          <w:sz w:val="22"/>
          <w:szCs w:val="22"/>
        </w:rPr>
        <w:t xml:space="preserve"> </w:t>
      </w:r>
      <w:r w:rsidRPr="00F55839">
        <w:rPr>
          <w:sz w:val="22"/>
          <w:szCs w:val="22"/>
        </w:rPr>
        <w:t xml:space="preserve">Make a backup copy of this file and as many copies as you like.  The file is sorted primarily by base part number, secondarily by </w:t>
      </w:r>
      <w:r w:rsidR="00F55839" w:rsidRPr="00F55839">
        <w:rPr>
          <w:sz w:val="22"/>
          <w:szCs w:val="22"/>
        </w:rPr>
        <w:t>suffix</w:t>
      </w:r>
      <w:r w:rsidRPr="00F55839">
        <w:rPr>
          <w:sz w:val="22"/>
          <w:szCs w:val="22"/>
        </w:rPr>
        <w:t xml:space="preserve"> and </w:t>
      </w:r>
      <w:r w:rsidR="00C97CF0" w:rsidRPr="00F55839">
        <w:rPr>
          <w:sz w:val="22"/>
          <w:szCs w:val="22"/>
        </w:rPr>
        <w:t>tertiary</w:t>
      </w:r>
      <w:r w:rsidRPr="00F55839">
        <w:rPr>
          <w:sz w:val="22"/>
          <w:szCs w:val="22"/>
        </w:rPr>
        <w:t xml:space="preserve"> by prefix.  It contains the following fields:</w:t>
      </w:r>
    </w:p>
    <w:p w:rsidR="00057C91" w:rsidRDefault="00057C91">
      <w:pPr>
        <w:keepNext/>
        <w:keepLines/>
        <w:tabs>
          <w:tab w:val="left" w:pos="1350"/>
          <w:tab w:val="left" w:pos="2880"/>
        </w:tabs>
        <w:ind w:left="2880" w:hanging="2880"/>
        <w:rPr>
          <w:rFonts w:ascii="Arial" w:hAnsi="Arial" w:cs="Arial"/>
        </w:rPr>
      </w:pPr>
    </w:p>
    <w:p w:rsidR="00057C91" w:rsidRDefault="00057C91">
      <w:pPr>
        <w:keepNext/>
        <w:tabs>
          <w:tab w:val="left" w:pos="1350"/>
          <w:tab w:val="left" w:pos="2880"/>
        </w:tabs>
        <w:ind w:left="2880" w:hanging="2880"/>
        <w:rPr>
          <w:rFonts w:ascii="Arial" w:hAnsi="Arial" w:cs="Arial"/>
        </w:rPr>
      </w:pPr>
      <w:r>
        <w:rPr>
          <w:rFonts w:ascii="Arial" w:hAnsi="Arial" w:cs="Arial"/>
        </w:rPr>
        <w:tab/>
      </w:r>
      <w:r>
        <w:rPr>
          <w:rFonts w:ascii="Arial" w:hAnsi="Arial" w:cs="Arial"/>
        </w:rPr>
        <w:tab/>
        <w:t>TYPE</w:t>
      </w:r>
      <w:r>
        <w:rPr>
          <w:rFonts w:ascii="Arial" w:hAnsi="Arial" w:cs="Arial"/>
        </w:rPr>
        <w:tab/>
      </w:r>
      <w:r>
        <w:rPr>
          <w:rFonts w:ascii="Arial" w:hAnsi="Arial" w:cs="Arial"/>
        </w:rPr>
        <w:tab/>
        <w:t>See attached key for list of field contents</w:t>
      </w:r>
    </w:p>
    <w:p w:rsidR="00057C91" w:rsidRDefault="00057C91">
      <w:pPr>
        <w:keepNext/>
        <w:tabs>
          <w:tab w:val="left" w:pos="1350"/>
          <w:tab w:val="left" w:pos="2880"/>
        </w:tabs>
        <w:ind w:left="2880" w:hanging="2880"/>
        <w:rPr>
          <w:rFonts w:ascii="Arial" w:hAnsi="Arial" w:cs="Arial"/>
        </w:rPr>
      </w:pPr>
      <w:r>
        <w:rPr>
          <w:rFonts w:ascii="Arial" w:hAnsi="Arial" w:cs="Arial"/>
        </w:rPr>
        <w:tab/>
      </w:r>
      <w:r>
        <w:rPr>
          <w:rFonts w:ascii="Arial" w:hAnsi="Arial" w:cs="Arial"/>
        </w:rPr>
        <w:tab/>
        <w:t>PARTNO</w:t>
      </w:r>
      <w:r>
        <w:rPr>
          <w:rFonts w:ascii="Arial" w:hAnsi="Arial" w:cs="Arial"/>
        </w:rPr>
        <w:tab/>
        <w:t>Complete part number of the publication</w:t>
      </w:r>
    </w:p>
    <w:p w:rsidR="00116FDD" w:rsidRDefault="00057C91" w:rsidP="00116FDD">
      <w:pPr>
        <w:pStyle w:val="BodyTextIndent2"/>
        <w:keepNext/>
      </w:pPr>
      <w:r>
        <w:tab/>
      </w:r>
      <w:r>
        <w:tab/>
        <w:t>DESC</w:t>
      </w:r>
      <w:r w:rsidR="00116FDD">
        <w:t>RIPTION</w:t>
      </w:r>
      <w:r>
        <w:tab/>
        <w:t>Description of the publication</w:t>
      </w:r>
    </w:p>
    <w:p w:rsidR="00603F48" w:rsidRDefault="00116FDD" w:rsidP="00603F48">
      <w:pPr>
        <w:keepNext/>
        <w:tabs>
          <w:tab w:val="left" w:pos="1350"/>
          <w:tab w:val="left" w:pos="2880"/>
        </w:tabs>
        <w:ind w:left="2880" w:hanging="2880"/>
        <w:rPr>
          <w:rFonts w:ascii="Arial" w:hAnsi="Arial" w:cs="Arial"/>
        </w:rPr>
      </w:pPr>
      <w:r>
        <w:rPr>
          <w:rFonts w:ascii="Arial" w:hAnsi="Arial" w:cs="Arial"/>
        </w:rPr>
        <w:tab/>
      </w:r>
      <w:r>
        <w:rPr>
          <w:rFonts w:ascii="Arial" w:hAnsi="Arial" w:cs="Arial"/>
        </w:rPr>
        <w:tab/>
      </w:r>
      <w:proofErr w:type="gramStart"/>
      <w:r w:rsidR="00057C91">
        <w:rPr>
          <w:rFonts w:ascii="Arial" w:hAnsi="Arial" w:cs="Arial"/>
        </w:rPr>
        <w:t>REV</w:t>
      </w:r>
      <w:r>
        <w:rPr>
          <w:rFonts w:ascii="Arial" w:hAnsi="Arial" w:cs="Arial"/>
        </w:rPr>
        <w:t>ISION</w:t>
      </w:r>
      <w:r w:rsidR="00057C91">
        <w:rPr>
          <w:rFonts w:ascii="Arial" w:hAnsi="Arial" w:cs="Arial"/>
        </w:rPr>
        <w:tab/>
        <w:t>Current date of</w:t>
      </w:r>
      <w:r w:rsidR="00603F48">
        <w:rPr>
          <w:rFonts w:ascii="Arial" w:hAnsi="Arial" w:cs="Arial"/>
        </w:rPr>
        <w:t xml:space="preserve"> a new or revised publication.</w:t>
      </w:r>
      <w:proofErr w:type="gramEnd"/>
      <w:r w:rsidR="00603F48" w:rsidRPr="00603F48">
        <w:rPr>
          <w:rFonts w:ascii="Arial" w:hAnsi="Arial" w:cs="Arial"/>
        </w:rPr>
        <w:t xml:space="preserve"> </w:t>
      </w:r>
    </w:p>
    <w:p w:rsidR="00057C91" w:rsidRDefault="00610D36" w:rsidP="00603F48">
      <w:pPr>
        <w:keepNext/>
        <w:tabs>
          <w:tab w:val="left" w:pos="1350"/>
          <w:tab w:val="left" w:pos="2880"/>
        </w:tabs>
        <w:ind w:left="4320" w:hanging="4320"/>
        <w:rPr>
          <w:rFonts w:ascii="Arial" w:hAnsi="Arial" w:cs="Arial"/>
        </w:rPr>
      </w:pPr>
      <w:r>
        <w:tab/>
      </w:r>
      <w:r>
        <w:tab/>
        <w:t>CURR LIST</w:t>
      </w:r>
      <w:r>
        <w:tab/>
        <w:t>List price</w:t>
      </w:r>
    </w:p>
    <w:p w:rsidR="00057C91" w:rsidRDefault="00057C91">
      <w:pPr>
        <w:pStyle w:val="BodyTextIndent2"/>
        <w:keepNext/>
      </w:pPr>
      <w:r>
        <w:tab/>
      </w:r>
      <w:r>
        <w:tab/>
        <w:t>MKTINDUST</w:t>
      </w:r>
      <w:r>
        <w:tab/>
        <w:t>Industrial market</w:t>
      </w:r>
    </w:p>
    <w:p w:rsidR="00057C91" w:rsidRDefault="00057C91">
      <w:pPr>
        <w:pStyle w:val="BodyTextIndent2"/>
        <w:keepNext/>
      </w:pPr>
      <w:r>
        <w:tab/>
      </w:r>
      <w:r>
        <w:tab/>
        <w:t>MKTATS</w:t>
      </w:r>
      <w:r>
        <w:tab/>
        <w:t>ATS market</w:t>
      </w:r>
    </w:p>
    <w:p w:rsidR="00057C91" w:rsidRDefault="00057C91">
      <w:pPr>
        <w:pStyle w:val="BodyTextIndent2"/>
        <w:keepNext/>
      </w:pPr>
      <w:r>
        <w:tab/>
      </w:r>
      <w:r>
        <w:tab/>
        <w:t>MKTXGEAR</w:t>
      </w:r>
      <w:r>
        <w:tab/>
        <w:t>Switchgear market</w:t>
      </w:r>
    </w:p>
    <w:p w:rsidR="00057C91" w:rsidRDefault="00057C91">
      <w:pPr>
        <w:pStyle w:val="BodyTextIndent2"/>
        <w:keepNext/>
      </w:pPr>
      <w:r>
        <w:tab/>
      </w:r>
      <w:r>
        <w:tab/>
        <w:t>MKTMOBILE</w:t>
      </w:r>
      <w:r>
        <w:tab/>
      </w:r>
      <w:smartTag w:uri="urn:schemas-microsoft-com:office:smarttags" w:element="City">
        <w:smartTag w:uri="urn:schemas-microsoft-com:office:smarttags" w:element="place">
          <w:r>
            <w:t>Mobile</w:t>
          </w:r>
        </w:smartTag>
      </w:smartTag>
      <w:r>
        <w:t xml:space="preserve"> and RV markets </w:t>
      </w:r>
    </w:p>
    <w:p w:rsidR="00057C91" w:rsidRDefault="00057C91">
      <w:pPr>
        <w:pStyle w:val="BodyTextIndent2"/>
        <w:keepNext/>
      </w:pPr>
      <w:r>
        <w:tab/>
      </w:r>
      <w:r>
        <w:tab/>
        <w:t>MKTMARINE</w:t>
      </w:r>
      <w:r>
        <w:tab/>
        <w:t>Marine market</w:t>
      </w:r>
    </w:p>
    <w:p w:rsidR="00057C91" w:rsidRDefault="00057C91">
      <w:pPr>
        <w:pStyle w:val="BodyTextIndent2"/>
        <w:keepNext/>
      </w:pPr>
      <w:r>
        <w:tab/>
      </w:r>
      <w:r>
        <w:tab/>
      </w:r>
      <w:r>
        <w:rPr>
          <w:sz w:val="18"/>
          <w:szCs w:val="18"/>
        </w:rPr>
        <w:t>MKTRES/COM</w:t>
      </w:r>
      <w:r w:rsidR="00116FDD">
        <w:rPr>
          <w:sz w:val="18"/>
          <w:szCs w:val="18"/>
        </w:rPr>
        <w:t>L</w:t>
      </w:r>
      <w:r>
        <w:tab/>
        <w:t>Residential/Commercial and Portable Markets</w:t>
      </w:r>
    </w:p>
    <w:p w:rsidR="00057C91" w:rsidRDefault="00057C91">
      <w:pPr>
        <w:pStyle w:val="BodyTextIndent2"/>
        <w:keepNext/>
      </w:pPr>
      <w:r>
        <w:rPr>
          <w:sz w:val="18"/>
          <w:szCs w:val="18"/>
        </w:rPr>
        <w:tab/>
      </w:r>
      <w:r>
        <w:rPr>
          <w:sz w:val="18"/>
          <w:szCs w:val="18"/>
        </w:rPr>
        <w:tab/>
      </w:r>
      <w:r>
        <w:t>MKTRENT</w:t>
      </w:r>
      <w:r>
        <w:tab/>
        <w:t>Rental Market</w:t>
      </w:r>
    </w:p>
    <w:p w:rsidR="00057C91" w:rsidRDefault="00057C91">
      <w:pPr>
        <w:pStyle w:val="BodyTextIndent2"/>
        <w:keepNext/>
      </w:pPr>
      <w:r>
        <w:tab/>
      </w:r>
      <w:r>
        <w:tab/>
        <w:t>PREFIX</w:t>
      </w:r>
      <w:r>
        <w:tab/>
        <w:t>Characters appearing before the base number</w:t>
      </w:r>
    </w:p>
    <w:p w:rsidR="00057C91" w:rsidRDefault="00057C91">
      <w:pPr>
        <w:pStyle w:val="BodyTextIndent2"/>
        <w:keepNext/>
      </w:pPr>
      <w:r>
        <w:tab/>
      </w:r>
      <w:r>
        <w:tab/>
        <w:t>NUMBER</w:t>
      </w:r>
      <w:r>
        <w:tab/>
        <w:t>All-numeric base part number</w:t>
      </w:r>
    </w:p>
    <w:p w:rsidR="00057C91" w:rsidRDefault="00057C91">
      <w:pPr>
        <w:pStyle w:val="BodyTextIndent2"/>
        <w:keepNext/>
        <w:ind w:left="4320" w:hanging="4320"/>
      </w:pPr>
      <w:r>
        <w:tab/>
      </w:r>
      <w:r>
        <w:tab/>
        <w:t>SUFFIX</w:t>
      </w:r>
      <w:r>
        <w:tab/>
        <w:t>Characters appearing after the base part number</w:t>
      </w:r>
    </w:p>
    <w:p w:rsidR="00057C91" w:rsidRDefault="00057C91">
      <w:pPr>
        <w:pStyle w:val="BodyTextIndent2"/>
        <w:ind w:left="3600"/>
      </w:pPr>
    </w:p>
    <w:p w:rsidR="00057C91" w:rsidRPr="00F55839" w:rsidRDefault="00057C91">
      <w:pPr>
        <w:keepLines/>
        <w:rPr>
          <w:rFonts w:ascii="Arial" w:hAnsi="Arial" w:cs="Arial"/>
          <w:sz w:val="22"/>
          <w:szCs w:val="22"/>
        </w:rPr>
      </w:pPr>
      <w:r w:rsidRPr="00F55839">
        <w:rPr>
          <w:rFonts w:ascii="Arial" w:hAnsi="Arial" w:cs="Arial"/>
          <w:sz w:val="22"/>
          <w:szCs w:val="22"/>
        </w:rPr>
        <w:t>Sort and organize the information in this file by part number, market, category or type of literature to meet your needs.  Use the literature revision dates to verify that you are using the most current literature.  Also, the list price is shown for your reference.  Prices contained in this file were current at the time the list was developed.</w:t>
      </w:r>
    </w:p>
    <w:p w:rsidR="00057C91" w:rsidRPr="00F55839" w:rsidRDefault="00057C91">
      <w:pPr>
        <w:rPr>
          <w:rFonts w:ascii="Arial" w:hAnsi="Arial" w:cs="Arial"/>
          <w:sz w:val="22"/>
          <w:szCs w:val="22"/>
        </w:rPr>
      </w:pPr>
    </w:p>
    <w:p w:rsidR="00057C91" w:rsidRPr="00F55839" w:rsidRDefault="00057C91">
      <w:pPr>
        <w:rPr>
          <w:rFonts w:ascii="Arial" w:hAnsi="Arial" w:cs="Arial"/>
          <w:sz w:val="22"/>
          <w:szCs w:val="22"/>
        </w:rPr>
      </w:pPr>
      <w:r w:rsidRPr="00F55839">
        <w:rPr>
          <w:rFonts w:ascii="Arial" w:hAnsi="Arial" w:cs="Arial"/>
          <w:sz w:val="22"/>
          <w:szCs w:val="22"/>
        </w:rPr>
        <w:t xml:space="preserve">Tip for Excel users: Open file in Excel.  Note the drop-down list arrows </w:t>
      </w:r>
      <w:r w:rsidR="00F55839" w:rsidRPr="00F55839">
        <w:rPr>
          <w:rFonts w:ascii="Arial" w:hAnsi="Arial" w:cs="Arial"/>
          <w:sz w:val="22"/>
          <w:szCs w:val="22"/>
        </w:rPr>
        <w:t>besides</w:t>
      </w:r>
      <w:r w:rsidRPr="00F55839">
        <w:rPr>
          <w:rFonts w:ascii="Arial" w:hAnsi="Arial" w:cs="Arial"/>
          <w:sz w:val="22"/>
          <w:szCs w:val="22"/>
        </w:rPr>
        <w:t xml:space="preserve"> each column heading.  </w:t>
      </w:r>
      <w:r w:rsidRPr="00F55839">
        <w:rPr>
          <w:rFonts w:ascii="Arial" w:hAnsi="Arial" w:cs="Arial"/>
          <w:color w:val="000000"/>
          <w:sz w:val="22"/>
          <w:szCs w:val="22"/>
        </w:rPr>
        <w:t>Click the drop-down list arrow of the field on which you want to filter.  Select from the drop-down list the filter criteria.  A blue dropdown list arrow indicates an active filter.  To remove the filter, select "all" from the dropdown list. Click on Data-&gt;Filter-&gt;AutoFilter to remove filters.</w:t>
      </w:r>
      <w:r w:rsidRPr="00F55839">
        <w:rPr>
          <w:rFonts w:ascii="Courier" w:hAnsi="Courier" w:cs="Courier"/>
          <w:color w:val="000000"/>
          <w:sz w:val="22"/>
          <w:szCs w:val="22"/>
        </w:rPr>
        <w:t xml:space="preserve"> </w:t>
      </w:r>
      <w:r w:rsidRPr="00F55839">
        <w:rPr>
          <w:rFonts w:ascii="Arial" w:hAnsi="Arial" w:cs="Arial"/>
          <w:sz w:val="22"/>
          <w:szCs w:val="22"/>
        </w:rPr>
        <w:t>See Help-&gt;AutoFilter for additional information on using this feature.</w:t>
      </w:r>
    </w:p>
    <w:p w:rsidR="00057C91" w:rsidRDefault="00057C91">
      <w:pPr>
        <w:rPr>
          <w:rFonts w:ascii="Arial" w:hAnsi="Arial" w:cs="Arial"/>
        </w:rPr>
      </w:pPr>
    </w:p>
    <w:p w:rsidR="00057C91" w:rsidRDefault="00116FDD">
      <w:pPr>
        <w:rPr>
          <w:rFonts w:ascii="Arial" w:hAnsi="Arial" w:cs="Arial"/>
        </w:rPr>
      </w:pPr>
      <w:r>
        <w:rPr>
          <w:rFonts w:ascii="Arial" w:hAnsi="Arial" w:cs="Arial"/>
        </w:rPr>
        <w:t>“TYPE</w:t>
      </w:r>
      <w:r w:rsidR="00057C91">
        <w:rPr>
          <w:rFonts w:ascii="Arial" w:hAnsi="Arial" w:cs="Arial"/>
        </w:rPr>
        <w:t>” Abbreviations for Literature and Sales Aids:</w:t>
      </w:r>
    </w:p>
    <w:p w:rsidR="00057C91" w:rsidRDefault="00057C91">
      <w:pPr>
        <w:rPr>
          <w:rFonts w:ascii="Arial" w:hAnsi="Arial" w:cs="Arial"/>
        </w:rPr>
      </w:pPr>
    </w:p>
    <w:p w:rsidR="00057C91" w:rsidRDefault="00057C91">
      <w:pPr>
        <w:rPr>
          <w:rFonts w:ascii="Arial" w:hAnsi="Arial" w:cs="Arial"/>
        </w:rPr>
      </w:pPr>
      <w:r>
        <w:rPr>
          <w:rFonts w:ascii="Arial" w:hAnsi="Arial" w:cs="Arial"/>
        </w:rPr>
        <w:t>ARCHIVE</w:t>
      </w:r>
      <w:r>
        <w:rPr>
          <w:rFonts w:ascii="Arial" w:hAnsi="Arial" w:cs="Arial"/>
        </w:rPr>
        <w:tab/>
      </w:r>
      <w:r>
        <w:rPr>
          <w:rFonts w:ascii="Arial" w:hAnsi="Arial" w:cs="Arial"/>
        </w:rPr>
        <w:tab/>
        <w:t>Any archive literature</w:t>
      </w:r>
    </w:p>
    <w:p w:rsidR="00057C91" w:rsidRDefault="00057C91">
      <w:pPr>
        <w:rPr>
          <w:rFonts w:ascii="Arial" w:hAnsi="Arial" w:cs="Arial"/>
        </w:rPr>
      </w:pPr>
      <w:r>
        <w:rPr>
          <w:rFonts w:ascii="Arial" w:hAnsi="Arial" w:cs="Arial"/>
        </w:rPr>
        <w:t>BINDER</w:t>
      </w:r>
      <w:r>
        <w:rPr>
          <w:rFonts w:ascii="Arial" w:hAnsi="Arial" w:cs="Arial"/>
        </w:rPr>
        <w:tab/>
      </w:r>
      <w:r>
        <w:rPr>
          <w:rFonts w:ascii="Arial" w:hAnsi="Arial" w:cs="Arial"/>
        </w:rPr>
        <w:tab/>
        <w:t>Binders/covers/spines</w:t>
      </w:r>
    </w:p>
    <w:p w:rsidR="00AC4DFE" w:rsidRDefault="00057C91" w:rsidP="00AC4DFE">
      <w:pPr>
        <w:tabs>
          <w:tab w:val="left" w:pos="2160"/>
        </w:tabs>
        <w:rPr>
          <w:rFonts w:ascii="Arial" w:hAnsi="Arial" w:cs="Arial"/>
        </w:rPr>
      </w:pPr>
      <w:r>
        <w:rPr>
          <w:rFonts w:ascii="Arial" w:hAnsi="Arial" w:cs="Arial"/>
        </w:rPr>
        <w:t>BROCH</w:t>
      </w:r>
      <w:r w:rsidR="00AC4DFE">
        <w:rPr>
          <w:rFonts w:ascii="Arial" w:hAnsi="Arial" w:cs="Arial"/>
        </w:rPr>
        <w:t>URE</w:t>
      </w:r>
      <w:r w:rsidR="00AC4DFE">
        <w:rPr>
          <w:rFonts w:ascii="Arial" w:hAnsi="Arial" w:cs="Arial"/>
        </w:rPr>
        <w:tab/>
      </w:r>
      <w:r>
        <w:rPr>
          <w:rFonts w:ascii="Arial" w:hAnsi="Arial" w:cs="Arial"/>
        </w:rPr>
        <w:t>Brochures</w:t>
      </w:r>
      <w:r w:rsidR="00AC4DFE" w:rsidRPr="00AC4DFE">
        <w:rPr>
          <w:rFonts w:ascii="Arial" w:hAnsi="Arial" w:cs="Arial"/>
        </w:rPr>
        <w:t xml:space="preserve"> </w:t>
      </w:r>
    </w:p>
    <w:p w:rsidR="00057C91" w:rsidRDefault="00AC4DFE" w:rsidP="00AC4DFE">
      <w:pPr>
        <w:rPr>
          <w:rFonts w:ascii="Arial" w:hAnsi="Arial" w:cs="Arial"/>
        </w:rPr>
      </w:pPr>
      <w:r>
        <w:rPr>
          <w:rFonts w:ascii="Arial" w:hAnsi="Arial" w:cs="Arial"/>
        </w:rPr>
        <w:t>CARD</w:t>
      </w:r>
      <w:r>
        <w:rPr>
          <w:rFonts w:ascii="Arial" w:hAnsi="Arial" w:cs="Arial"/>
        </w:rPr>
        <w:tab/>
      </w:r>
      <w:r>
        <w:rPr>
          <w:rFonts w:ascii="Arial" w:hAnsi="Arial" w:cs="Arial"/>
        </w:rPr>
        <w:tab/>
      </w:r>
      <w:r>
        <w:rPr>
          <w:rFonts w:ascii="Arial" w:hAnsi="Arial" w:cs="Arial"/>
        </w:rPr>
        <w:tab/>
        <w:t>Card</w:t>
      </w:r>
    </w:p>
    <w:p w:rsidR="00057C91" w:rsidRDefault="00057C91">
      <w:pPr>
        <w:pStyle w:val="CommentText"/>
        <w:tabs>
          <w:tab w:val="left" w:pos="2160"/>
        </w:tabs>
        <w:rPr>
          <w:rFonts w:ascii="Arial" w:hAnsi="Arial" w:cs="Arial"/>
        </w:rPr>
      </w:pPr>
      <w:r>
        <w:rPr>
          <w:rFonts w:ascii="Arial" w:hAnsi="Arial" w:cs="Arial"/>
        </w:rPr>
        <w:t>CATALOG</w:t>
      </w:r>
      <w:r>
        <w:rPr>
          <w:rFonts w:ascii="Arial" w:hAnsi="Arial" w:cs="Arial"/>
        </w:rPr>
        <w:tab/>
        <w:t>Sales/</w:t>
      </w:r>
      <w:proofErr w:type="spellStart"/>
      <w:r>
        <w:rPr>
          <w:rFonts w:ascii="Arial" w:hAnsi="Arial" w:cs="Arial"/>
        </w:rPr>
        <w:t>accy</w:t>
      </w:r>
      <w:proofErr w:type="spellEnd"/>
      <w:r>
        <w:rPr>
          <w:rFonts w:ascii="Arial" w:hAnsi="Arial" w:cs="Arial"/>
        </w:rPr>
        <w:t>/submittal</w:t>
      </w:r>
    </w:p>
    <w:p w:rsidR="00116FDD" w:rsidRDefault="00116FDD">
      <w:pPr>
        <w:pStyle w:val="CommentText"/>
        <w:tabs>
          <w:tab w:val="left" w:pos="2160"/>
        </w:tabs>
        <w:rPr>
          <w:rFonts w:ascii="Arial" w:hAnsi="Arial" w:cs="Arial"/>
        </w:rPr>
      </w:pPr>
      <w:r>
        <w:rPr>
          <w:rFonts w:ascii="Arial" w:hAnsi="Arial" w:cs="Arial"/>
        </w:rPr>
        <w:t>CD-ROM</w:t>
      </w:r>
      <w:r>
        <w:rPr>
          <w:rFonts w:ascii="Arial" w:hAnsi="Arial" w:cs="Arial"/>
        </w:rPr>
        <w:tab/>
        <w:t>CD-ROM</w:t>
      </w:r>
    </w:p>
    <w:p w:rsidR="00057C91" w:rsidRDefault="00057C91">
      <w:pPr>
        <w:rPr>
          <w:rFonts w:ascii="Arial" w:hAnsi="Arial" w:cs="Arial"/>
        </w:rPr>
      </w:pPr>
      <w:r>
        <w:rPr>
          <w:rFonts w:ascii="Arial" w:hAnsi="Arial" w:cs="Arial"/>
        </w:rPr>
        <w:t>CERTIF</w:t>
      </w:r>
      <w:r>
        <w:rPr>
          <w:rFonts w:ascii="Arial" w:hAnsi="Arial" w:cs="Arial"/>
        </w:rPr>
        <w:tab/>
      </w:r>
      <w:r>
        <w:rPr>
          <w:rFonts w:ascii="Arial" w:hAnsi="Arial" w:cs="Arial"/>
        </w:rPr>
        <w:tab/>
        <w:t>Certificates</w:t>
      </w:r>
    </w:p>
    <w:p w:rsidR="00603F48" w:rsidRDefault="00603F48">
      <w:pPr>
        <w:rPr>
          <w:rFonts w:ascii="Arial" w:hAnsi="Arial" w:cs="Arial"/>
        </w:rPr>
      </w:pPr>
      <w:r>
        <w:rPr>
          <w:rFonts w:ascii="Arial" w:hAnsi="Arial" w:cs="Arial"/>
        </w:rPr>
        <w:lastRenderedPageBreak/>
        <w:t>DEALER KIT</w:t>
      </w:r>
      <w:r>
        <w:rPr>
          <w:rFonts w:ascii="Arial" w:hAnsi="Arial" w:cs="Arial"/>
        </w:rPr>
        <w:tab/>
      </w:r>
      <w:r>
        <w:rPr>
          <w:rFonts w:ascii="Arial" w:hAnsi="Arial" w:cs="Arial"/>
        </w:rPr>
        <w:tab/>
        <w:t xml:space="preserve">Dealer kits </w:t>
      </w:r>
    </w:p>
    <w:p w:rsidR="00057C91" w:rsidRDefault="00057C91">
      <w:pPr>
        <w:rPr>
          <w:rFonts w:ascii="Arial" w:hAnsi="Arial" w:cs="Arial"/>
        </w:rPr>
      </w:pPr>
      <w:r>
        <w:rPr>
          <w:rFonts w:ascii="Arial" w:hAnsi="Arial" w:cs="Arial"/>
        </w:rPr>
        <w:t>DIRECTORY</w:t>
      </w:r>
      <w:r>
        <w:rPr>
          <w:rFonts w:ascii="Arial" w:hAnsi="Arial" w:cs="Arial"/>
        </w:rPr>
        <w:tab/>
      </w:r>
      <w:r>
        <w:rPr>
          <w:rFonts w:ascii="Arial" w:hAnsi="Arial" w:cs="Arial"/>
        </w:rPr>
        <w:tab/>
        <w:t>Distributor directories</w:t>
      </w:r>
    </w:p>
    <w:p w:rsidR="00057C91" w:rsidRDefault="00057C91">
      <w:pPr>
        <w:rPr>
          <w:rFonts w:ascii="Arial" w:hAnsi="Arial" w:cs="Arial"/>
        </w:rPr>
      </w:pPr>
      <w:r>
        <w:rPr>
          <w:rFonts w:ascii="Arial" w:hAnsi="Arial" w:cs="Arial"/>
        </w:rPr>
        <w:t>DISPLAY</w:t>
      </w:r>
      <w:r>
        <w:rPr>
          <w:rFonts w:ascii="Arial" w:hAnsi="Arial" w:cs="Arial"/>
        </w:rPr>
        <w:tab/>
      </w:r>
      <w:r>
        <w:rPr>
          <w:rFonts w:ascii="Arial" w:hAnsi="Arial" w:cs="Arial"/>
        </w:rPr>
        <w:tab/>
        <w:t>Display</w:t>
      </w:r>
    </w:p>
    <w:p w:rsidR="00057C91" w:rsidRDefault="00057C91">
      <w:pPr>
        <w:rPr>
          <w:rFonts w:ascii="Arial" w:hAnsi="Arial" w:cs="Arial"/>
        </w:rPr>
      </w:pPr>
      <w:r>
        <w:rPr>
          <w:rFonts w:ascii="Arial" w:hAnsi="Arial" w:cs="Arial"/>
        </w:rPr>
        <w:t>DVD</w:t>
      </w:r>
      <w:r>
        <w:rPr>
          <w:rFonts w:ascii="Arial" w:hAnsi="Arial" w:cs="Arial"/>
        </w:rPr>
        <w:tab/>
      </w:r>
      <w:r>
        <w:rPr>
          <w:rFonts w:ascii="Arial" w:hAnsi="Arial" w:cs="Arial"/>
        </w:rPr>
        <w:tab/>
      </w:r>
      <w:r>
        <w:rPr>
          <w:rFonts w:ascii="Arial" w:hAnsi="Arial" w:cs="Arial"/>
        </w:rPr>
        <w:tab/>
        <w:t>DVD</w:t>
      </w:r>
    </w:p>
    <w:p w:rsidR="00057C91" w:rsidRDefault="00057C91">
      <w:pPr>
        <w:rPr>
          <w:rFonts w:ascii="Arial" w:hAnsi="Arial" w:cs="Arial"/>
        </w:rPr>
      </w:pPr>
      <w:r>
        <w:rPr>
          <w:rFonts w:ascii="Arial" w:hAnsi="Arial" w:cs="Arial"/>
        </w:rPr>
        <w:t>FB</w:t>
      </w:r>
      <w:r>
        <w:rPr>
          <w:rFonts w:ascii="Arial" w:hAnsi="Arial" w:cs="Arial"/>
        </w:rPr>
        <w:tab/>
      </w:r>
      <w:r>
        <w:rPr>
          <w:rFonts w:ascii="Arial" w:hAnsi="Arial" w:cs="Arial"/>
        </w:rPr>
        <w:tab/>
      </w:r>
      <w:r>
        <w:rPr>
          <w:rFonts w:ascii="Arial" w:hAnsi="Arial" w:cs="Arial"/>
        </w:rPr>
        <w:tab/>
        <w:t xml:space="preserve">FAA Bulletin </w:t>
      </w:r>
    </w:p>
    <w:p w:rsidR="00057C91" w:rsidRDefault="00057C91">
      <w:pPr>
        <w:rPr>
          <w:rFonts w:ascii="Arial" w:hAnsi="Arial" w:cs="Arial"/>
        </w:rPr>
      </w:pPr>
      <w:r>
        <w:rPr>
          <w:rFonts w:ascii="Arial" w:hAnsi="Arial" w:cs="Arial"/>
        </w:rPr>
        <w:t>FICHE</w:t>
      </w:r>
      <w:r>
        <w:rPr>
          <w:rFonts w:ascii="Arial" w:hAnsi="Arial" w:cs="Arial"/>
        </w:rPr>
        <w:tab/>
      </w:r>
      <w:r>
        <w:rPr>
          <w:rFonts w:ascii="Arial" w:hAnsi="Arial" w:cs="Arial"/>
        </w:rPr>
        <w:tab/>
      </w:r>
      <w:r>
        <w:rPr>
          <w:rFonts w:ascii="Arial" w:hAnsi="Arial" w:cs="Arial"/>
        </w:rPr>
        <w:tab/>
        <w:t>All microfiche</w:t>
      </w:r>
    </w:p>
    <w:p w:rsidR="00057C91" w:rsidRDefault="00057C91">
      <w:pPr>
        <w:rPr>
          <w:rFonts w:ascii="Arial" w:hAnsi="Arial" w:cs="Arial"/>
        </w:rPr>
      </w:pPr>
      <w:r>
        <w:rPr>
          <w:rFonts w:ascii="Arial" w:hAnsi="Arial" w:cs="Arial"/>
        </w:rPr>
        <w:t>FOLDER</w:t>
      </w:r>
      <w:r>
        <w:rPr>
          <w:rFonts w:ascii="Arial" w:hAnsi="Arial" w:cs="Arial"/>
        </w:rPr>
        <w:tab/>
      </w:r>
      <w:r>
        <w:rPr>
          <w:rFonts w:ascii="Arial" w:hAnsi="Arial" w:cs="Arial"/>
        </w:rPr>
        <w:tab/>
        <w:t>Folder</w:t>
      </w:r>
    </w:p>
    <w:p w:rsidR="00057C91" w:rsidRDefault="00057C91">
      <w:pPr>
        <w:rPr>
          <w:rFonts w:ascii="Arial" w:hAnsi="Arial" w:cs="Arial"/>
        </w:rPr>
      </w:pPr>
      <w:r>
        <w:rPr>
          <w:rFonts w:ascii="Arial" w:hAnsi="Arial" w:cs="Arial"/>
        </w:rPr>
        <w:t>FORM</w:t>
      </w:r>
      <w:r>
        <w:rPr>
          <w:rFonts w:ascii="Arial" w:hAnsi="Arial" w:cs="Arial"/>
        </w:rPr>
        <w:tab/>
      </w:r>
      <w:r>
        <w:rPr>
          <w:rFonts w:ascii="Arial" w:hAnsi="Arial" w:cs="Arial"/>
        </w:rPr>
        <w:tab/>
      </w:r>
      <w:r>
        <w:rPr>
          <w:rFonts w:ascii="Arial" w:hAnsi="Arial" w:cs="Arial"/>
        </w:rPr>
        <w:tab/>
        <w:t>All forms</w:t>
      </w:r>
    </w:p>
    <w:p w:rsidR="00057C91" w:rsidRDefault="00057C91">
      <w:pPr>
        <w:rPr>
          <w:rFonts w:ascii="Arial" w:hAnsi="Arial" w:cs="Arial"/>
        </w:rPr>
      </w:pPr>
      <w:r>
        <w:rPr>
          <w:rFonts w:ascii="Arial" w:hAnsi="Arial" w:cs="Arial"/>
        </w:rPr>
        <w:t>GUIDEBOOK</w:t>
      </w:r>
      <w:r>
        <w:rPr>
          <w:rFonts w:ascii="Arial" w:hAnsi="Arial" w:cs="Arial"/>
        </w:rPr>
        <w:tab/>
      </w:r>
      <w:r>
        <w:rPr>
          <w:rFonts w:ascii="Arial" w:hAnsi="Arial" w:cs="Arial"/>
        </w:rPr>
        <w:tab/>
        <w:t>Guidebook and updates</w:t>
      </w:r>
    </w:p>
    <w:p w:rsidR="00057C91" w:rsidRDefault="00057C91">
      <w:pPr>
        <w:rPr>
          <w:rFonts w:ascii="Arial" w:hAnsi="Arial" w:cs="Arial"/>
        </w:rPr>
      </w:pPr>
      <w:r>
        <w:rPr>
          <w:rFonts w:ascii="Arial" w:hAnsi="Arial" w:cs="Arial"/>
        </w:rPr>
        <w:t>HOLDER</w:t>
      </w:r>
      <w:r>
        <w:rPr>
          <w:rFonts w:ascii="Arial" w:hAnsi="Arial" w:cs="Arial"/>
        </w:rPr>
        <w:tab/>
      </w:r>
      <w:r>
        <w:rPr>
          <w:rFonts w:ascii="Arial" w:hAnsi="Arial" w:cs="Arial"/>
        </w:rPr>
        <w:tab/>
        <w:t xml:space="preserve">Holder, CD, diskette, </w:t>
      </w:r>
      <w:proofErr w:type="spellStart"/>
      <w:r>
        <w:rPr>
          <w:rFonts w:ascii="Arial" w:hAnsi="Arial" w:cs="Arial"/>
        </w:rPr>
        <w:t>certif</w:t>
      </w:r>
      <w:proofErr w:type="spellEnd"/>
    </w:p>
    <w:p w:rsidR="00057C91" w:rsidRDefault="00057C91">
      <w:pPr>
        <w:rPr>
          <w:rFonts w:ascii="Arial" w:hAnsi="Arial" w:cs="Arial"/>
        </w:rPr>
      </w:pPr>
      <w:r>
        <w:rPr>
          <w:rFonts w:ascii="Arial" w:hAnsi="Arial" w:cs="Arial"/>
        </w:rPr>
        <w:t>I/M</w:t>
      </w:r>
      <w:r>
        <w:rPr>
          <w:rFonts w:ascii="Arial" w:hAnsi="Arial" w:cs="Arial"/>
        </w:rPr>
        <w:tab/>
      </w:r>
      <w:r>
        <w:rPr>
          <w:rFonts w:ascii="Arial" w:hAnsi="Arial" w:cs="Arial"/>
        </w:rPr>
        <w:tab/>
      </w:r>
      <w:r>
        <w:rPr>
          <w:rFonts w:ascii="Arial" w:hAnsi="Arial" w:cs="Arial"/>
        </w:rPr>
        <w:tab/>
        <w:t>Installation manual</w:t>
      </w:r>
    </w:p>
    <w:p w:rsidR="00057C91" w:rsidRDefault="00057C91">
      <w:pPr>
        <w:rPr>
          <w:rFonts w:ascii="Arial" w:hAnsi="Arial" w:cs="Arial"/>
        </w:rPr>
      </w:pPr>
      <w:r>
        <w:rPr>
          <w:rFonts w:ascii="Arial" w:hAnsi="Arial" w:cs="Arial"/>
        </w:rPr>
        <w:t>KIT</w:t>
      </w:r>
      <w:r>
        <w:rPr>
          <w:rFonts w:ascii="Arial" w:hAnsi="Arial" w:cs="Arial"/>
        </w:rPr>
        <w:tab/>
      </w:r>
      <w:r>
        <w:rPr>
          <w:rFonts w:ascii="Arial" w:hAnsi="Arial" w:cs="Arial"/>
        </w:rPr>
        <w:tab/>
      </w:r>
      <w:r>
        <w:rPr>
          <w:rFonts w:ascii="Arial" w:hAnsi="Arial" w:cs="Arial"/>
        </w:rPr>
        <w:tab/>
      </w:r>
      <w:r w:rsidR="00AC4DFE">
        <w:rPr>
          <w:rFonts w:ascii="Arial" w:hAnsi="Arial" w:cs="Arial"/>
        </w:rPr>
        <w:t>Assembled literature</w:t>
      </w:r>
    </w:p>
    <w:p w:rsidR="00057C91" w:rsidRDefault="00057C91">
      <w:pPr>
        <w:rPr>
          <w:rFonts w:ascii="Arial" w:hAnsi="Arial" w:cs="Arial"/>
        </w:rPr>
      </w:pPr>
      <w:r>
        <w:rPr>
          <w:rFonts w:ascii="Arial" w:hAnsi="Arial" w:cs="Arial"/>
        </w:rPr>
        <w:t>MISC</w:t>
      </w:r>
      <w:r>
        <w:rPr>
          <w:rFonts w:ascii="Arial" w:hAnsi="Arial" w:cs="Arial"/>
        </w:rPr>
        <w:tab/>
      </w:r>
      <w:r>
        <w:rPr>
          <w:rFonts w:ascii="Arial" w:hAnsi="Arial" w:cs="Arial"/>
        </w:rPr>
        <w:tab/>
      </w:r>
      <w:r>
        <w:rPr>
          <w:rFonts w:ascii="Arial" w:hAnsi="Arial" w:cs="Arial"/>
        </w:rPr>
        <w:tab/>
        <w:t>Miscellaneous</w:t>
      </w:r>
    </w:p>
    <w:p w:rsidR="00057C91" w:rsidRDefault="00057C91">
      <w:pPr>
        <w:rPr>
          <w:rFonts w:ascii="Arial" w:hAnsi="Arial" w:cs="Arial"/>
        </w:rPr>
      </w:pPr>
      <w:r>
        <w:rPr>
          <w:rFonts w:ascii="Arial" w:hAnsi="Arial" w:cs="Arial"/>
        </w:rPr>
        <w:t>NEWSLETTER</w:t>
      </w:r>
      <w:r>
        <w:rPr>
          <w:rFonts w:ascii="Arial" w:hAnsi="Arial" w:cs="Arial"/>
        </w:rPr>
        <w:tab/>
      </w:r>
      <w:r>
        <w:rPr>
          <w:rFonts w:ascii="Arial" w:hAnsi="Arial" w:cs="Arial"/>
        </w:rPr>
        <w:tab/>
        <w:t xml:space="preserve">On-Line and Monitor letter </w:t>
      </w:r>
    </w:p>
    <w:p w:rsidR="00057C91" w:rsidRDefault="00057C91">
      <w:pPr>
        <w:rPr>
          <w:rFonts w:ascii="Arial" w:hAnsi="Arial" w:cs="Arial"/>
        </w:rPr>
      </w:pPr>
      <w:r>
        <w:rPr>
          <w:rFonts w:ascii="Arial" w:hAnsi="Arial" w:cs="Arial"/>
        </w:rPr>
        <w:t>O/I/M</w:t>
      </w:r>
      <w:r>
        <w:rPr>
          <w:rFonts w:ascii="Arial" w:hAnsi="Arial" w:cs="Arial"/>
        </w:rPr>
        <w:tab/>
      </w:r>
      <w:r>
        <w:rPr>
          <w:rFonts w:ascii="Arial" w:hAnsi="Arial" w:cs="Arial"/>
        </w:rPr>
        <w:tab/>
      </w:r>
      <w:r>
        <w:rPr>
          <w:rFonts w:ascii="Arial" w:hAnsi="Arial" w:cs="Arial"/>
        </w:rPr>
        <w:tab/>
        <w:t>Operation/installation manual</w:t>
      </w:r>
    </w:p>
    <w:p w:rsidR="00057C91" w:rsidRDefault="00057C91">
      <w:pPr>
        <w:rPr>
          <w:rFonts w:ascii="Arial" w:hAnsi="Arial" w:cs="Arial"/>
        </w:rPr>
      </w:pPr>
      <w:r>
        <w:rPr>
          <w:rFonts w:ascii="Arial" w:hAnsi="Arial" w:cs="Arial"/>
        </w:rPr>
        <w:t>O/I/P</w:t>
      </w:r>
      <w:r>
        <w:rPr>
          <w:rFonts w:ascii="Arial" w:hAnsi="Arial" w:cs="Arial"/>
        </w:rPr>
        <w:tab/>
      </w:r>
      <w:r>
        <w:rPr>
          <w:rFonts w:ascii="Arial" w:hAnsi="Arial" w:cs="Arial"/>
        </w:rPr>
        <w:tab/>
      </w:r>
      <w:r>
        <w:rPr>
          <w:rFonts w:ascii="Arial" w:hAnsi="Arial" w:cs="Arial"/>
        </w:rPr>
        <w:tab/>
        <w:t>Operation/installation/parts</w:t>
      </w:r>
    </w:p>
    <w:p w:rsidR="00AC4DFE" w:rsidRDefault="00AC4DFE">
      <w:pPr>
        <w:rPr>
          <w:rFonts w:ascii="Arial" w:hAnsi="Arial" w:cs="Arial"/>
        </w:rPr>
      </w:pPr>
      <w:r>
        <w:rPr>
          <w:rFonts w:ascii="Arial" w:hAnsi="Arial" w:cs="Arial"/>
        </w:rPr>
        <w:t>O/I/S/M</w:t>
      </w:r>
      <w:r>
        <w:rPr>
          <w:rFonts w:ascii="Arial" w:hAnsi="Arial" w:cs="Arial"/>
        </w:rPr>
        <w:tab/>
      </w:r>
      <w:r>
        <w:rPr>
          <w:rFonts w:ascii="Arial" w:hAnsi="Arial" w:cs="Arial"/>
        </w:rPr>
        <w:tab/>
      </w:r>
      <w:r>
        <w:rPr>
          <w:rFonts w:ascii="Arial" w:hAnsi="Arial" w:cs="Arial"/>
        </w:rPr>
        <w:tab/>
        <w:t>Operation/installation/service</w:t>
      </w:r>
    </w:p>
    <w:p w:rsidR="00057C91" w:rsidRDefault="00057C91">
      <w:pPr>
        <w:rPr>
          <w:rFonts w:ascii="Arial" w:hAnsi="Arial" w:cs="Arial"/>
        </w:rPr>
      </w:pPr>
      <w:r>
        <w:rPr>
          <w:rFonts w:ascii="Arial" w:hAnsi="Arial" w:cs="Arial"/>
        </w:rPr>
        <w:t>O/M</w:t>
      </w:r>
      <w:r>
        <w:rPr>
          <w:rFonts w:ascii="Arial" w:hAnsi="Arial" w:cs="Arial"/>
        </w:rPr>
        <w:tab/>
      </w:r>
      <w:r>
        <w:rPr>
          <w:rFonts w:ascii="Arial" w:hAnsi="Arial" w:cs="Arial"/>
        </w:rPr>
        <w:tab/>
      </w:r>
      <w:r>
        <w:rPr>
          <w:rFonts w:ascii="Arial" w:hAnsi="Arial" w:cs="Arial"/>
        </w:rPr>
        <w:tab/>
        <w:t>Operation manual</w:t>
      </w:r>
    </w:p>
    <w:p w:rsidR="00057C91" w:rsidRDefault="00057C91">
      <w:pPr>
        <w:rPr>
          <w:rFonts w:ascii="Arial" w:hAnsi="Arial" w:cs="Arial"/>
        </w:rPr>
      </w:pPr>
      <w:r>
        <w:rPr>
          <w:rFonts w:ascii="Arial" w:hAnsi="Arial" w:cs="Arial"/>
        </w:rPr>
        <w:t>O/S/M</w:t>
      </w:r>
      <w:r>
        <w:rPr>
          <w:rFonts w:ascii="Arial" w:hAnsi="Arial" w:cs="Arial"/>
        </w:rPr>
        <w:tab/>
      </w:r>
      <w:r>
        <w:rPr>
          <w:rFonts w:ascii="Arial" w:hAnsi="Arial" w:cs="Arial"/>
        </w:rPr>
        <w:tab/>
      </w:r>
      <w:r>
        <w:rPr>
          <w:rFonts w:ascii="Arial" w:hAnsi="Arial" w:cs="Arial"/>
        </w:rPr>
        <w:tab/>
        <w:t>Operation/service manual</w:t>
      </w:r>
    </w:p>
    <w:p w:rsidR="00057C91" w:rsidRDefault="00057C91">
      <w:pPr>
        <w:rPr>
          <w:rFonts w:ascii="Arial" w:hAnsi="Arial" w:cs="Arial"/>
        </w:rPr>
      </w:pPr>
      <w:r>
        <w:rPr>
          <w:rFonts w:ascii="Arial" w:hAnsi="Arial" w:cs="Arial"/>
        </w:rPr>
        <w:t>P/C</w:t>
      </w:r>
      <w:r>
        <w:rPr>
          <w:rFonts w:ascii="Arial" w:hAnsi="Arial" w:cs="Arial"/>
        </w:rPr>
        <w:tab/>
      </w:r>
      <w:r>
        <w:rPr>
          <w:rFonts w:ascii="Arial" w:hAnsi="Arial" w:cs="Arial"/>
        </w:rPr>
        <w:tab/>
      </w:r>
      <w:r>
        <w:rPr>
          <w:rFonts w:ascii="Arial" w:hAnsi="Arial" w:cs="Arial"/>
        </w:rPr>
        <w:tab/>
        <w:t>Parts catalog</w:t>
      </w:r>
    </w:p>
    <w:p w:rsidR="00057C91" w:rsidRDefault="00057C91">
      <w:pPr>
        <w:rPr>
          <w:rFonts w:ascii="Arial" w:hAnsi="Arial" w:cs="Arial"/>
        </w:rPr>
      </w:pPr>
      <w:r>
        <w:rPr>
          <w:rFonts w:ascii="Arial" w:hAnsi="Arial" w:cs="Arial"/>
        </w:rPr>
        <w:t>PB</w:t>
      </w:r>
      <w:r>
        <w:rPr>
          <w:rFonts w:ascii="Arial" w:hAnsi="Arial" w:cs="Arial"/>
        </w:rPr>
        <w:tab/>
      </w:r>
      <w:r>
        <w:rPr>
          <w:rFonts w:ascii="Arial" w:hAnsi="Arial" w:cs="Arial"/>
        </w:rPr>
        <w:tab/>
      </w:r>
      <w:r>
        <w:rPr>
          <w:rFonts w:ascii="Arial" w:hAnsi="Arial" w:cs="Arial"/>
        </w:rPr>
        <w:tab/>
        <w:t>Parts bulletin</w:t>
      </w:r>
    </w:p>
    <w:p w:rsidR="00603F48" w:rsidRDefault="00603F48">
      <w:pPr>
        <w:rPr>
          <w:rFonts w:ascii="Arial" w:hAnsi="Arial" w:cs="Arial"/>
        </w:rPr>
      </w:pPr>
      <w:r>
        <w:rPr>
          <w:rFonts w:ascii="Arial" w:hAnsi="Arial" w:cs="Arial"/>
        </w:rPr>
        <w:t>POSTER</w:t>
      </w:r>
      <w:r>
        <w:rPr>
          <w:rFonts w:ascii="Arial" w:hAnsi="Arial" w:cs="Arial"/>
        </w:rPr>
        <w:tab/>
      </w:r>
      <w:r>
        <w:rPr>
          <w:rFonts w:ascii="Arial" w:hAnsi="Arial" w:cs="Arial"/>
        </w:rPr>
        <w:tab/>
        <w:t>Poster</w:t>
      </w:r>
    </w:p>
    <w:p w:rsidR="00603F48" w:rsidRDefault="00603F48">
      <w:pPr>
        <w:rPr>
          <w:rFonts w:ascii="Arial" w:hAnsi="Arial" w:cs="Arial"/>
        </w:rPr>
      </w:pPr>
      <w:r>
        <w:rPr>
          <w:rFonts w:ascii="Arial" w:hAnsi="Arial" w:cs="Arial"/>
        </w:rPr>
        <w:t>POWERPLUS</w:t>
      </w:r>
      <w:r>
        <w:rPr>
          <w:rFonts w:ascii="Arial" w:hAnsi="Arial" w:cs="Arial"/>
        </w:rPr>
        <w:tab/>
      </w:r>
      <w:r>
        <w:rPr>
          <w:rFonts w:ascii="Arial" w:hAnsi="Arial" w:cs="Arial"/>
        </w:rPr>
        <w:tab/>
        <w:t xml:space="preserve">Kohler </w:t>
      </w:r>
      <w:proofErr w:type="spellStart"/>
      <w:r>
        <w:rPr>
          <w:rFonts w:ascii="Arial" w:hAnsi="Arial" w:cs="Arial"/>
        </w:rPr>
        <w:t>PowerPlus</w:t>
      </w:r>
      <w:proofErr w:type="spellEnd"/>
      <w:r>
        <w:rPr>
          <w:rFonts w:ascii="Arial" w:hAnsi="Arial" w:cs="Arial"/>
        </w:rPr>
        <w:t xml:space="preserve"> Program</w:t>
      </w:r>
    </w:p>
    <w:p w:rsidR="00057C91" w:rsidRDefault="00057C91">
      <w:pPr>
        <w:rPr>
          <w:rFonts w:ascii="Arial" w:hAnsi="Arial" w:cs="Arial"/>
        </w:rPr>
      </w:pPr>
      <w:r>
        <w:rPr>
          <w:rFonts w:ascii="Arial" w:hAnsi="Arial" w:cs="Arial"/>
        </w:rPr>
        <w:t>PRICELIST</w:t>
      </w:r>
      <w:r>
        <w:rPr>
          <w:rFonts w:ascii="Arial" w:hAnsi="Arial" w:cs="Arial"/>
        </w:rPr>
        <w:tab/>
      </w:r>
      <w:r>
        <w:rPr>
          <w:rFonts w:ascii="Arial" w:hAnsi="Arial" w:cs="Arial"/>
        </w:rPr>
        <w:tab/>
        <w:t>Price List</w:t>
      </w:r>
    </w:p>
    <w:p w:rsidR="00057C91" w:rsidRDefault="00057C91">
      <w:pPr>
        <w:rPr>
          <w:rFonts w:ascii="Arial" w:hAnsi="Arial" w:cs="Arial"/>
        </w:rPr>
      </w:pPr>
      <w:r>
        <w:rPr>
          <w:rFonts w:ascii="Arial" w:hAnsi="Arial" w:cs="Arial"/>
        </w:rPr>
        <w:t>PROTECT</w:t>
      </w:r>
      <w:r>
        <w:rPr>
          <w:rFonts w:ascii="Arial" w:hAnsi="Arial" w:cs="Arial"/>
        </w:rPr>
        <w:tab/>
      </w:r>
      <w:r>
        <w:rPr>
          <w:rFonts w:ascii="Arial" w:hAnsi="Arial" w:cs="Arial"/>
        </w:rPr>
        <w:tab/>
        <w:t>Sheet protector</w:t>
      </w:r>
    </w:p>
    <w:p w:rsidR="00057C91" w:rsidRDefault="00057C91">
      <w:pPr>
        <w:rPr>
          <w:rFonts w:ascii="Arial" w:hAnsi="Arial" w:cs="Arial"/>
        </w:rPr>
      </w:pPr>
      <w:r>
        <w:rPr>
          <w:rFonts w:ascii="Arial" w:hAnsi="Arial" w:cs="Arial"/>
        </w:rPr>
        <w:t>S/M</w:t>
      </w:r>
      <w:r>
        <w:rPr>
          <w:rFonts w:ascii="Arial" w:hAnsi="Arial" w:cs="Arial"/>
        </w:rPr>
        <w:tab/>
      </w:r>
      <w:r>
        <w:rPr>
          <w:rFonts w:ascii="Arial" w:hAnsi="Arial" w:cs="Arial"/>
        </w:rPr>
        <w:tab/>
      </w:r>
      <w:r>
        <w:rPr>
          <w:rFonts w:ascii="Arial" w:hAnsi="Arial" w:cs="Arial"/>
        </w:rPr>
        <w:tab/>
        <w:t>Service manual</w:t>
      </w:r>
    </w:p>
    <w:p w:rsidR="00057C91" w:rsidRDefault="00057C91">
      <w:pPr>
        <w:rPr>
          <w:rFonts w:ascii="Arial" w:hAnsi="Arial" w:cs="Arial"/>
        </w:rPr>
      </w:pPr>
      <w:r>
        <w:rPr>
          <w:rFonts w:ascii="Arial" w:hAnsi="Arial" w:cs="Arial"/>
        </w:rPr>
        <w:t>S/P</w:t>
      </w:r>
      <w:r>
        <w:rPr>
          <w:rFonts w:ascii="Arial" w:hAnsi="Arial" w:cs="Arial"/>
        </w:rPr>
        <w:tab/>
      </w:r>
      <w:r>
        <w:rPr>
          <w:rFonts w:ascii="Arial" w:hAnsi="Arial" w:cs="Arial"/>
        </w:rPr>
        <w:tab/>
      </w:r>
      <w:r>
        <w:rPr>
          <w:rFonts w:ascii="Arial" w:hAnsi="Arial" w:cs="Arial"/>
        </w:rPr>
        <w:tab/>
        <w:t>Service/parts manual</w:t>
      </w:r>
    </w:p>
    <w:p w:rsidR="00603F48" w:rsidRDefault="00603F48">
      <w:pPr>
        <w:rPr>
          <w:rFonts w:ascii="Arial" w:hAnsi="Arial" w:cs="Arial"/>
        </w:rPr>
      </w:pPr>
      <w:r>
        <w:rPr>
          <w:rFonts w:ascii="Arial" w:hAnsi="Arial" w:cs="Arial"/>
        </w:rPr>
        <w:t>S/P/M</w:t>
      </w:r>
      <w:r w:rsidRPr="00603F48">
        <w:rPr>
          <w:rFonts w:ascii="Arial" w:hAnsi="Arial" w:cs="Arial"/>
        </w:rPr>
        <w:t xml:space="preserve"> </w:t>
      </w:r>
      <w:r>
        <w:rPr>
          <w:rFonts w:ascii="Arial" w:hAnsi="Arial" w:cs="Arial"/>
        </w:rPr>
        <w:tab/>
      </w:r>
      <w:r>
        <w:rPr>
          <w:rFonts w:ascii="Arial" w:hAnsi="Arial" w:cs="Arial"/>
        </w:rPr>
        <w:tab/>
      </w:r>
      <w:r>
        <w:rPr>
          <w:rFonts w:ascii="Arial" w:hAnsi="Arial" w:cs="Arial"/>
        </w:rPr>
        <w:tab/>
        <w:t>Service/parts manual</w:t>
      </w:r>
    </w:p>
    <w:p w:rsidR="00057C91" w:rsidRDefault="00057C91">
      <w:pPr>
        <w:rPr>
          <w:rFonts w:ascii="Arial" w:hAnsi="Arial" w:cs="Arial"/>
        </w:rPr>
      </w:pPr>
      <w:r>
        <w:rPr>
          <w:rFonts w:ascii="Arial" w:hAnsi="Arial" w:cs="Arial"/>
        </w:rPr>
        <w:t>S/S</w:t>
      </w:r>
      <w:r>
        <w:rPr>
          <w:rFonts w:ascii="Arial" w:hAnsi="Arial" w:cs="Arial"/>
        </w:rPr>
        <w:tab/>
      </w:r>
      <w:r>
        <w:rPr>
          <w:rFonts w:ascii="Arial" w:hAnsi="Arial" w:cs="Arial"/>
        </w:rPr>
        <w:tab/>
      </w:r>
      <w:r>
        <w:rPr>
          <w:rFonts w:ascii="Arial" w:hAnsi="Arial" w:cs="Arial"/>
        </w:rPr>
        <w:tab/>
        <w:t>Spec sheet</w:t>
      </w:r>
    </w:p>
    <w:p w:rsidR="00057C91" w:rsidRDefault="00057C91">
      <w:pPr>
        <w:rPr>
          <w:rFonts w:ascii="Arial" w:hAnsi="Arial" w:cs="Arial"/>
        </w:rPr>
      </w:pPr>
      <w:r>
        <w:rPr>
          <w:rFonts w:ascii="Arial" w:hAnsi="Arial" w:cs="Arial"/>
        </w:rPr>
        <w:t>SAFETY</w:t>
      </w:r>
      <w:r>
        <w:rPr>
          <w:rFonts w:ascii="Arial" w:hAnsi="Arial" w:cs="Arial"/>
        </w:rPr>
        <w:tab/>
      </w:r>
      <w:r>
        <w:rPr>
          <w:rFonts w:ascii="Arial" w:hAnsi="Arial" w:cs="Arial"/>
        </w:rPr>
        <w:tab/>
        <w:t>Safety Precautions</w:t>
      </w:r>
    </w:p>
    <w:p w:rsidR="00057C91" w:rsidRDefault="00057C91">
      <w:pPr>
        <w:rPr>
          <w:rFonts w:ascii="Arial" w:hAnsi="Arial" w:cs="Arial"/>
        </w:rPr>
      </w:pPr>
      <w:r>
        <w:rPr>
          <w:rFonts w:ascii="Arial" w:hAnsi="Arial" w:cs="Arial"/>
        </w:rPr>
        <w:t>SB</w:t>
      </w:r>
      <w:r>
        <w:rPr>
          <w:rFonts w:ascii="Arial" w:hAnsi="Arial" w:cs="Arial"/>
        </w:rPr>
        <w:tab/>
      </w:r>
      <w:r>
        <w:rPr>
          <w:rFonts w:ascii="Arial" w:hAnsi="Arial" w:cs="Arial"/>
        </w:rPr>
        <w:tab/>
      </w:r>
      <w:r>
        <w:rPr>
          <w:rFonts w:ascii="Arial" w:hAnsi="Arial" w:cs="Arial"/>
        </w:rPr>
        <w:tab/>
        <w:t>Service bulletin</w:t>
      </w:r>
    </w:p>
    <w:p w:rsidR="002003E4" w:rsidRDefault="002003E4">
      <w:pPr>
        <w:rPr>
          <w:rFonts w:ascii="Arial" w:hAnsi="Arial" w:cs="Arial"/>
        </w:rPr>
      </w:pPr>
      <w:r>
        <w:rPr>
          <w:rFonts w:ascii="Arial" w:hAnsi="Arial" w:cs="Arial"/>
        </w:rPr>
        <w:t>SELL SHEET</w:t>
      </w:r>
      <w:r>
        <w:rPr>
          <w:rFonts w:ascii="Arial" w:hAnsi="Arial" w:cs="Arial"/>
        </w:rPr>
        <w:tab/>
      </w:r>
      <w:r>
        <w:rPr>
          <w:rFonts w:ascii="Arial" w:hAnsi="Arial" w:cs="Arial"/>
        </w:rPr>
        <w:tab/>
        <w:t>Sell Sheet</w:t>
      </w:r>
    </w:p>
    <w:p w:rsidR="00057C91" w:rsidRDefault="00057C91">
      <w:pPr>
        <w:rPr>
          <w:rFonts w:ascii="Arial" w:hAnsi="Arial" w:cs="Arial"/>
        </w:rPr>
      </w:pPr>
      <w:r>
        <w:rPr>
          <w:rFonts w:ascii="Arial" w:hAnsi="Arial" w:cs="Arial"/>
        </w:rPr>
        <w:t>SVCFILE</w:t>
      </w:r>
      <w:r>
        <w:rPr>
          <w:rFonts w:ascii="Arial" w:hAnsi="Arial" w:cs="Arial"/>
        </w:rPr>
        <w:tab/>
      </w:r>
      <w:r>
        <w:rPr>
          <w:rFonts w:ascii="Arial" w:hAnsi="Arial" w:cs="Arial"/>
        </w:rPr>
        <w:tab/>
        <w:t>Service files and labels</w:t>
      </w:r>
    </w:p>
    <w:p w:rsidR="00057C91" w:rsidRDefault="00057C91">
      <w:pPr>
        <w:rPr>
          <w:rFonts w:ascii="Arial" w:hAnsi="Arial" w:cs="Arial"/>
        </w:rPr>
      </w:pPr>
      <w:r>
        <w:rPr>
          <w:rFonts w:ascii="Arial" w:hAnsi="Arial" w:cs="Arial"/>
        </w:rPr>
        <w:t>T/M</w:t>
      </w:r>
      <w:r>
        <w:rPr>
          <w:rFonts w:ascii="Arial" w:hAnsi="Arial" w:cs="Arial"/>
        </w:rPr>
        <w:tab/>
      </w:r>
      <w:r>
        <w:rPr>
          <w:rFonts w:ascii="Arial" w:hAnsi="Arial" w:cs="Arial"/>
        </w:rPr>
        <w:tab/>
      </w:r>
      <w:r>
        <w:rPr>
          <w:rFonts w:ascii="Arial" w:hAnsi="Arial" w:cs="Arial"/>
        </w:rPr>
        <w:tab/>
        <w:t>Training manual</w:t>
      </w:r>
    </w:p>
    <w:p w:rsidR="00057C91" w:rsidRDefault="00057C91">
      <w:pPr>
        <w:rPr>
          <w:rFonts w:ascii="Arial" w:hAnsi="Arial" w:cs="Arial"/>
        </w:rPr>
      </w:pPr>
      <w:r>
        <w:rPr>
          <w:rFonts w:ascii="Arial" w:hAnsi="Arial" w:cs="Arial"/>
        </w:rPr>
        <w:t>TAB</w:t>
      </w:r>
      <w:r>
        <w:rPr>
          <w:rFonts w:ascii="Arial" w:hAnsi="Arial" w:cs="Arial"/>
        </w:rPr>
        <w:tab/>
      </w:r>
      <w:r>
        <w:rPr>
          <w:rFonts w:ascii="Arial" w:hAnsi="Arial" w:cs="Arial"/>
        </w:rPr>
        <w:tab/>
      </w:r>
      <w:r>
        <w:rPr>
          <w:rFonts w:ascii="Arial" w:hAnsi="Arial" w:cs="Arial"/>
        </w:rPr>
        <w:tab/>
        <w:t>Tab Sheets</w:t>
      </w:r>
    </w:p>
    <w:p w:rsidR="00057C91" w:rsidRDefault="00057C91">
      <w:pPr>
        <w:rPr>
          <w:rFonts w:ascii="Arial" w:hAnsi="Arial" w:cs="Arial"/>
        </w:rPr>
      </w:pPr>
      <w:r>
        <w:rPr>
          <w:rFonts w:ascii="Arial" w:hAnsi="Arial" w:cs="Arial"/>
        </w:rPr>
        <w:t>TEMPLATE</w:t>
      </w:r>
      <w:r>
        <w:rPr>
          <w:rFonts w:ascii="Arial" w:hAnsi="Arial" w:cs="Arial"/>
        </w:rPr>
        <w:tab/>
      </w:r>
      <w:r>
        <w:rPr>
          <w:rFonts w:ascii="Arial" w:hAnsi="Arial" w:cs="Arial"/>
        </w:rPr>
        <w:tab/>
        <w:t>Template</w:t>
      </w:r>
    </w:p>
    <w:p w:rsidR="00057C91" w:rsidRDefault="00057C91">
      <w:pPr>
        <w:rPr>
          <w:rFonts w:ascii="Arial" w:hAnsi="Arial" w:cs="Arial"/>
        </w:rPr>
      </w:pPr>
      <w:r>
        <w:rPr>
          <w:rFonts w:ascii="Arial" w:hAnsi="Arial" w:cs="Arial"/>
        </w:rPr>
        <w:t>TI</w:t>
      </w:r>
      <w:r>
        <w:rPr>
          <w:rFonts w:ascii="Arial" w:hAnsi="Arial" w:cs="Arial"/>
        </w:rPr>
        <w:tab/>
      </w:r>
      <w:r>
        <w:rPr>
          <w:rFonts w:ascii="Arial" w:hAnsi="Arial" w:cs="Arial"/>
        </w:rPr>
        <w:tab/>
      </w:r>
      <w:r>
        <w:rPr>
          <w:rFonts w:ascii="Arial" w:hAnsi="Arial" w:cs="Arial"/>
        </w:rPr>
        <w:tab/>
        <w:t>TI Series</w:t>
      </w:r>
    </w:p>
    <w:p w:rsidR="00057C91" w:rsidRDefault="00057C91">
      <w:pPr>
        <w:rPr>
          <w:rFonts w:ascii="Arial" w:hAnsi="Arial" w:cs="Arial"/>
        </w:rPr>
      </w:pPr>
      <w:r>
        <w:rPr>
          <w:rFonts w:ascii="Arial" w:hAnsi="Arial" w:cs="Arial"/>
        </w:rPr>
        <w:t>TIB</w:t>
      </w:r>
      <w:r>
        <w:rPr>
          <w:rFonts w:ascii="Arial" w:hAnsi="Arial" w:cs="Arial"/>
        </w:rPr>
        <w:tab/>
      </w:r>
      <w:r>
        <w:rPr>
          <w:rFonts w:ascii="Arial" w:hAnsi="Arial" w:cs="Arial"/>
        </w:rPr>
        <w:tab/>
      </w:r>
      <w:r>
        <w:rPr>
          <w:rFonts w:ascii="Arial" w:hAnsi="Arial" w:cs="Arial"/>
        </w:rPr>
        <w:tab/>
        <w:t>Technical information series</w:t>
      </w:r>
    </w:p>
    <w:p w:rsidR="00057C91" w:rsidRDefault="00057C91">
      <w:pPr>
        <w:rPr>
          <w:rFonts w:ascii="Arial" w:hAnsi="Arial" w:cs="Arial"/>
        </w:rPr>
      </w:pPr>
      <w:r>
        <w:rPr>
          <w:rFonts w:ascii="Arial" w:hAnsi="Arial" w:cs="Arial"/>
        </w:rPr>
        <w:t>TT</w:t>
      </w:r>
      <w:r>
        <w:rPr>
          <w:rFonts w:ascii="Arial" w:hAnsi="Arial" w:cs="Arial"/>
        </w:rPr>
        <w:tab/>
      </w:r>
      <w:r>
        <w:rPr>
          <w:rFonts w:ascii="Arial" w:hAnsi="Arial" w:cs="Arial"/>
        </w:rPr>
        <w:tab/>
      </w:r>
      <w:r>
        <w:rPr>
          <w:rFonts w:ascii="Arial" w:hAnsi="Arial" w:cs="Arial"/>
        </w:rPr>
        <w:tab/>
        <w:t>TT sheet</w:t>
      </w:r>
    </w:p>
    <w:p w:rsidR="00057C91" w:rsidRDefault="00057C91">
      <w:pPr>
        <w:rPr>
          <w:rFonts w:ascii="Arial" w:hAnsi="Arial" w:cs="Arial"/>
        </w:rPr>
      </w:pPr>
      <w:r>
        <w:rPr>
          <w:rFonts w:ascii="Arial" w:hAnsi="Arial" w:cs="Arial"/>
        </w:rPr>
        <w:t>VIDEO</w:t>
      </w:r>
      <w:r>
        <w:rPr>
          <w:rFonts w:ascii="Arial" w:hAnsi="Arial" w:cs="Arial"/>
        </w:rPr>
        <w:tab/>
      </w:r>
      <w:r>
        <w:rPr>
          <w:rFonts w:ascii="Arial" w:hAnsi="Arial" w:cs="Arial"/>
        </w:rPr>
        <w:tab/>
      </w:r>
      <w:r>
        <w:rPr>
          <w:rFonts w:ascii="Arial" w:hAnsi="Arial" w:cs="Arial"/>
        </w:rPr>
        <w:tab/>
        <w:t>Video</w:t>
      </w:r>
    </w:p>
    <w:p w:rsidR="00057C91" w:rsidRDefault="00057C91">
      <w:pPr>
        <w:rPr>
          <w:rFonts w:ascii="Arial" w:hAnsi="Arial" w:cs="Arial"/>
        </w:rPr>
      </w:pPr>
      <w:r>
        <w:rPr>
          <w:rFonts w:ascii="Arial" w:hAnsi="Arial" w:cs="Arial"/>
        </w:rPr>
        <w:t>W/D</w:t>
      </w:r>
      <w:r>
        <w:rPr>
          <w:rFonts w:ascii="Arial" w:hAnsi="Arial" w:cs="Arial"/>
        </w:rPr>
        <w:tab/>
      </w:r>
      <w:r>
        <w:rPr>
          <w:rFonts w:ascii="Arial" w:hAnsi="Arial" w:cs="Arial"/>
        </w:rPr>
        <w:tab/>
      </w:r>
      <w:r>
        <w:rPr>
          <w:rFonts w:ascii="Arial" w:hAnsi="Arial" w:cs="Arial"/>
        </w:rPr>
        <w:tab/>
        <w:t>Wiring diagram manual</w:t>
      </w:r>
    </w:p>
    <w:p w:rsidR="00057C91" w:rsidRDefault="00057C91">
      <w:pPr>
        <w:rPr>
          <w:rFonts w:ascii="Arial" w:hAnsi="Arial" w:cs="Arial"/>
        </w:rPr>
      </w:pPr>
      <w:r>
        <w:rPr>
          <w:rFonts w:ascii="Arial" w:hAnsi="Arial" w:cs="Arial"/>
        </w:rPr>
        <w:t>WARRANTY</w:t>
      </w:r>
      <w:r>
        <w:rPr>
          <w:rFonts w:ascii="Arial" w:hAnsi="Arial" w:cs="Arial"/>
        </w:rPr>
        <w:tab/>
      </w:r>
      <w:r>
        <w:rPr>
          <w:rFonts w:ascii="Arial" w:hAnsi="Arial" w:cs="Arial"/>
        </w:rPr>
        <w:tab/>
        <w:t>Warranty policies</w:t>
      </w:r>
    </w:p>
    <w:p w:rsidR="00057C91" w:rsidRDefault="00057C91">
      <w:pPr>
        <w:rPr>
          <w:rFonts w:ascii="Arial" w:hAnsi="Arial" w:cs="Arial"/>
        </w:rPr>
      </w:pPr>
      <w:r>
        <w:rPr>
          <w:rFonts w:ascii="Arial" w:hAnsi="Arial" w:cs="Arial"/>
        </w:rPr>
        <w:t>YELLOW</w:t>
      </w:r>
      <w:r>
        <w:rPr>
          <w:rFonts w:ascii="Arial" w:hAnsi="Arial" w:cs="Arial"/>
        </w:rPr>
        <w:tab/>
      </w:r>
      <w:r>
        <w:rPr>
          <w:rFonts w:ascii="Arial" w:hAnsi="Arial" w:cs="Arial"/>
        </w:rPr>
        <w:tab/>
        <w:t>Yellow pages</w:t>
      </w:r>
    </w:p>
    <w:p w:rsidR="00057C91" w:rsidRDefault="00057C91">
      <w:pPr>
        <w:pStyle w:val="Title"/>
        <w:spacing w:after="120"/>
      </w:pPr>
      <w:r>
        <w:br w:type="page"/>
      </w:r>
      <w:r>
        <w:lastRenderedPageBreak/>
        <w:t>Recommended Spare Parts Lists</w:t>
      </w:r>
    </w:p>
    <w:p w:rsidR="00057C91" w:rsidRDefault="00057C91">
      <w:pPr>
        <w:pStyle w:val="BodyText2"/>
      </w:pPr>
      <w:r>
        <w:t>The recommended spare parts files contain recommended spare parts lists for selected marine and industrial/standby generator sets.  Prices on the lists are current as of the issues date.  Prices are included for budgetary purposes</w:t>
      </w:r>
      <w:r w:rsidR="003365ED">
        <w:t>;</w:t>
      </w:r>
      <w:r>
        <w:t xml:space="preserve"> verify prices before ordering parts. </w:t>
      </w:r>
    </w:p>
    <w:p w:rsidR="00057C91" w:rsidRDefault="00057C91">
      <w:pPr>
        <w:pStyle w:val="BodyText2"/>
        <w:numPr>
          <w:ins w:id="0" w:author="Unknown"/>
        </w:numPr>
      </w:pPr>
    </w:p>
    <w:p w:rsidR="00057C91" w:rsidRDefault="00057C91">
      <w:pPr>
        <w:pStyle w:val="BodyText2"/>
      </w:pPr>
      <w:r>
        <w:rPr>
          <w:b/>
          <w:bCs/>
          <w:color w:val="FF0000"/>
        </w:rPr>
        <w:t>Note:</w:t>
      </w:r>
      <w:r>
        <w:t xml:space="preserve">  Recommended spare</w:t>
      </w:r>
      <w:r w:rsidR="003365ED">
        <w:t xml:space="preserve"> part</w:t>
      </w:r>
      <w:r>
        <w:t>s lists are based upon the most common modules.  Specifications and modules vary.  Verify the part numbers against the parts catalog prior to ordering parts to be sure you are ordering the part numbers corresponding to your configuration.</w:t>
      </w:r>
    </w:p>
    <w:p w:rsidR="00057C91" w:rsidRDefault="00057C91">
      <w:pPr>
        <w:tabs>
          <w:tab w:val="left" w:pos="1350"/>
          <w:tab w:val="left" w:pos="2970"/>
        </w:tabs>
        <w:rPr>
          <w:rFonts w:ascii="Arial" w:hAnsi="Arial" w:cs="Arial"/>
          <w:sz w:val="22"/>
          <w:szCs w:val="22"/>
        </w:rPr>
      </w:pPr>
    </w:p>
    <w:p w:rsidR="00057C91" w:rsidRDefault="00057C91">
      <w:pPr>
        <w:tabs>
          <w:tab w:val="left" w:pos="1350"/>
          <w:tab w:val="left" w:pos="2970"/>
        </w:tabs>
        <w:rPr>
          <w:rFonts w:ascii="Arial" w:hAnsi="Arial" w:cs="Arial"/>
          <w:sz w:val="22"/>
          <w:szCs w:val="22"/>
        </w:rPr>
      </w:pPr>
      <w:r>
        <w:rPr>
          <w:rFonts w:ascii="Arial" w:hAnsi="Arial" w:cs="Arial"/>
          <w:sz w:val="22"/>
          <w:szCs w:val="22"/>
        </w:rPr>
        <w:t xml:space="preserve">The following table shows the number of recommended spare parts lists by engine manufacturer.  To access a file, click the file name below. </w:t>
      </w:r>
    </w:p>
    <w:p w:rsidR="00057C91" w:rsidRDefault="00057C91">
      <w:pPr>
        <w:tabs>
          <w:tab w:val="left" w:pos="1350"/>
          <w:tab w:val="left" w:pos="2970"/>
        </w:tabs>
        <w:rPr>
          <w:rFonts w:ascii="Arial" w:hAnsi="Arial" w:cs="Arial"/>
          <w:sz w:val="22"/>
          <w:szCs w:val="22"/>
        </w:rPr>
      </w:pPr>
    </w:p>
    <w:p w:rsidR="00057C91" w:rsidRDefault="00057C91">
      <w:pPr>
        <w:pStyle w:val="Heading3"/>
        <w:tabs>
          <w:tab w:val="left" w:pos="1350"/>
          <w:tab w:val="left" w:pos="2970"/>
        </w:tabs>
      </w:pPr>
      <w:r>
        <w:t>Recommended Spare Parts Lists (Current Product)</w:t>
      </w:r>
    </w:p>
    <w:p w:rsidR="00057C91" w:rsidRDefault="00057C91">
      <w:pPr>
        <w:tabs>
          <w:tab w:val="left" w:pos="1350"/>
          <w:tab w:val="left" w:pos="2970"/>
        </w:tabs>
        <w:rPr>
          <w:rFonts w:ascii="Arial" w:hAnsi="Arial" w:cs="Arial"/>
          <w:sz w:val="22"/>
          <w:szCs w:val="22"/>
        </w:rPr>
      </w:pPr>
    </w:p>
    <w:tbl>
      <w:tblPr>
        <w:tblW w:w="0" w:type="auto"/>
        <w:tblLayout w:type="fixed"/>
        <w:tblLook w:val="0000"/>
      </w:tblPr>
      <w:tblGrid>
        <w:gridCol w:w="2268"/>
        <w:gridCol w:w="2430"/>
        <w:gridCol w:w="2160"/>
        <w:gridCol w:w="1998"/>
      </w:tblGrid>
      <w:tr w:rsidR="00057C91">
        <w:tc>
          <w:tcPr>
            <w:tcW w:w="2268" w:type="dxa"/>
            <w:tcBorders>
              <w:top w:val="nil"/>
              <w:left w:val="nil"/>
              <w:bottom w:val="nil"/>
              <w:right w:val="nil"/>
            </w:tcBorders>
          </w:tcPr>
          <w:p w:rsidR="00057C91" w:rsidRDefault="00057C91">
            <w:pPr>
              <w:pStyle w:val="Heading2"/>
              <w:widowControl w:val="0"/>
              <w:tabs>
                <w:tab w:val="clear" w:pos="1080"/>
                <w:tab w:val="clear" w:pos="1530"/>
                <w:tab w:val="clear" w:pos="4590"/>
                <w:tab w:val="clear" w:pos="5580"/>
                <w:tab w:val="clear" w:pos="5940"/>
                <w:tab w:val="left" w:pos="1350"/>
                <w:tab w:val="left" w:pos="2970"/>
              </w:tabs>
              <w:spacing w:before="0"/>
              <w:rPr>
                <w:snapToGrid w:val="0"/>
              </w:rPr>
            </w:pPr>
            <w:r>
              <w:rPr>
                <w:snapToGrid w:val="0"/>
              </w:rPr>
              <w:t xml:space="preserve">Market </w:t>
            </w:r>
          </w:p>
        </w:tc>
        <w:tc>
          <w:tcPr>
            <w:tcW w:w="2430" w:type="dxa"/>
            <w:tcBorders>
              <w:top w:val="nil"/>
              <w:left w:val="nil"/>
              <w:bottom w:val="nil"/>
              <w:right w:val="nil"/>
            </w:tcBorders>
          </w:tcPr>
          <w:p w:rsidR="00057C91" w:rsidRDefault="00057C91">
            <w:pPr>
              <w:tabs>
                <w:tab w:val="left" w:pos="1350"/>
                <w:tab w:val="left" w:pos="2970"/>
              </w:tabs>
              <w:rPr>
                <w:rFonts w:ascii="Arial" w:hAnsi="Arial" w:cs="Arial"/>
                <w:b/>
                <w:bCs/>
                <w:sz w:val="22"/>
                <w:szCs w:val="22"/>
              </w:rPr>
            </w:pPr>
            <w:r>
              <w:rPr>
                <w:rFonts w:ascii="Arial" w:hAnsi="Arial" w:cs="Arial"/>
                <w:b/>
                <w:bCs/>
                <w:sz w:val="22"/>
                <w:szCs w:val="22"/>
              </w:rPr>
              <w:t>Engine Manufacturer</w:t>
            </w:r>
          </w:p>
        </w:tc>
        <w:tc>
          <w:tcPr>
            <w:tcW w:w="2160" w:type="dxa"/>
            <w:tcBorders>
              <w:top w:val="nil"/>
              <w:left w:val="nil"/>
              <w:bottom w:val="nil"/>
              <w:right w:val="nil"/>
            </w:tcBorders>
          </w:tcPr>
          <w:p w:rsidR="00057C91" w:rsidRDefault="00057C91">
            <w:pPr>
              <w:tabs>
                <w:tab w:val="left" w:pos="1350"/>
                <w:tab w:val="left" w:pos="2970"/>
              </w:tabs>
              <w:rPr>
                <w:rFonts w:ascii="Arial" w:hAnsi="Arial" w:cs="Arial"/>
                <w:b/>
                <w:bCs/>
                <w:sz w:val="22"/>
                <w:szCs w:val="22"/>
              </w:rPr>
            </w:pPr>
            <w:r>
              <w:rPr>
                <w:rFonts w:ascii="Arial" w:hAnsi="Arial" w:cs="Arial"/>
                <w:b/>
                <w:bCs/>
                <w:sz w:val="22"/>
                <w:szCs w:val="22"/>
              </w:rPr>
              <w:t>No. of Models</w:t>
            </w:r>
          </w:p>
        </w:tc>
        <w:tc>
          <w:tcPr>
            <w:tcW w:w="1998" w:type="dxa"/>
            <w:tcBorders>
              <w:top w:val="nil"/>
              <w:left w:val="nil"/>
              <w:bottom w:val="nil"/>
              <w:right w:val="nil"/>
            </w:tcBorders>
          </w:tcPr>
          <w:p w:rsidR="00057C91" w:rsidRDefault="00057C91">
            <w:pPr>
              <w:tabs>
                <w:tab w:val="left" w:pos="1350"/>
                <w:tab w:val="left" w:pos="2970"/>
              </w:tabs>
              <w:rPr>
                <w:rFonts w:ascii="Arial" w:hAnsi="Arial" w:cs="Arial"/>
                <w:b/>
                <w:bCs/>
                <w:sz w:val="22"/>
                <w:szCs w:val="22"/>
              </w:rPr>
            </w:pPr>
            <w:r>
              <w:rPr>
                <w:rFonts w:ascii="Arial" w:hAnsi="Arial" w:cs="Arial"/>
                <w:b/>
                <w:bCs/>
                <w:sz w:val="22"/>
                <w:szCs w:val="22"/>
              </w:rPr>
              <w:t>File Name</w:t>
            </w:r>
          </w:p>
        </w:tc>
      </w:tr>
      <w:tr w:rsidR="00057C91">
        <w:tc>
          <w:tcPr>
            <w:tcW w:w="2268" w:type="dxa"/>
            <w:tcBorders>
              <w:top w:val="nil"/>
              <w:left w:val="nil"/>
              <w:bottom w:val="nil"/>
              <w:right w:val="nil"/>
            </w:tcBorders>
          </w:tcPr>
          <w:p w:rsidR="00057C91" w:rsidRDefault="00057C91">
            <w:pPr>
              <w:tabs>
                <w:tab w:val="left" w:pos="1350"/>
                <w:tab w:val="left" w:pos="2970"/>
              </w:tabs>
              <w:rPr>
                <w:rFonts w:ascii="Arial" w:hAnsi="Arial" w:cs="Arial"/>
                <w:sz w:val="22"/>
                <w:szCs w:val="22"/>
              </w:rPr>
            </w:pPr>
            <w:r>
              <w:rPr>
                <w:rFonts w:ascii="Arial" w:hAnsi="Arial" w:cs="Arial"/>
                <w:sz w:val="22"/>
                <w:szCs w:val="22"/>
              </w:rPr>
              <w:t>Industrial</w:t>
            </w:r>
          </w:p>
        </w:tc>
        <w:tc>
          <w:tcPr>
            <w:tcW w:w="2430" w:type="dxa"/>
            <w:tcBorders>
              <w:top w:val="nil"/>
              <w:left w:val="nil"/>
              <w:bottom w:val="nil"/>
              <w:right w:val="nil"/>
            </w:tcBorders>
          </w:tcPr>
          <w:p w:rsidR="00057C91" w:rsidRDefault="00057C91">
            <w:pPr>
              <w:tabs>
                <w:tab w:val="left" w:pos="1350"/>
                <w:tab w:val="left" w:pos="2970"/>
              </w:tabs>
              <w:rPr>
                <w:rFonts w:ascii="Arial" w:hAnsi="Arial" w:cs="Arial"/>
                <w:sz w:val="22"/>
                <w:szCs w:val="22"/>
              </w:rPr>
            </w:pPr>
            <w:smartTag w:uri="urn:schemas-microsoft-com:office:smarttags" w:element="City">
              <w:smartTag w:uri="urn:schemas-microsoft-com:office:smarttags" w:element="place">
                <w:r>
                  <w:rPr>
                    <w:rFonts w:ascii="Arial" w:hAnsi="Arial" w:cs="Arial"/>
                    <w:sz w:val="22"/>
                    <w:szCs w:val="22"/>
                  </w:rPr>
                  <w:t>Detroit</w:t>
                </w:r>
              </w:smartTag>
            </w:smartTag>
            <w:r>
              <w:rPr>
                <w:rFonts w:ascii="Arial" w:hAnsi="Arial" w:cs="Arial"/>
                <w:sz w:val="22"/>
                <w:szCs w:val="22"/>
              </w:rPr>
              <w:t xml:space="preserve"> Diesel </w:t>
            </w:r>
          </w:p>
        </w:tc>
        <w:tc>
          <w:tcPr>
            <w:tcW w:w="2160" w:type="dxa"/>
            <w:tcBorders>
              <w:top w:val="nil"/>
              <w:left w:val="nil"/>
              <w:bottom w:val="nil"/>
              <w:right w:val="nil"/>
            </w:tcBorders>
          </w:tcPr>
          <w:p w:rsidR="00057C91" w:rsidRDefault="00057C91">
            <w:pPr>
              <w:tabs>
                <w:tab w:val="left" w:pos="1350"/>
                <w:tab w:val="left" w:pos="2970"/>
              </w:tabs>
              <w:jc w:val="center"/>
              <w:rPr>
                <w:rFonts w:ascii="Arial" w:hAnsi="Arial" w:cs="Arial"/>
                <w:sz w:val="22"/>
                <w:szCs w:val="22"/>
              </w:rPr>
            </w:pPr>
            <w:r>
              <w:rPr>
                <w:rFonts w:ascii="Arial" w:hAnsi="Arial" w:cs="Arial"/>
                <w:sz w:val="22"/>
                <w:szCs w:val="22"/>
              </w:rPr>
              <w:t>26</w:t>
            </w:r>
          </w:p>
        </w:tc>
        <w:tc>
          <w:tcPr>
            <w:tcW w:w="1998" w:type="dxa"/>
            <w:tcBorders>
              <w:top w:val="nil"/>
              <w:left w:val="nil"/>
              <w:bottom w:val="nil"/>
              <w:right w:val="nil"/>
            </w:tcBorders>
          </w:tcPr>
          <w:p w:rsidR="00057C91" w:rsidRPr="00DE0F86" w:rsidRDefault="00057C91">
            <w:pPr>
              <w:tabs>
                <w:tab w:val="left" w:pos="1350"/>
                <w:tab w:val="left" w:pos="2970"/>
              </w:tabs>
              <w:rPr>
                <w:rFonts w:ascii="Arial" w:hAnsi="Arial" w:cs="Arial"/>
                <w:color w:val="0000FF"/>
                <w:sz w:val="22"/>
                <w:szCs w:val="22"/>
                <w:u w:val="single"/>
              </w:rPr>
            </w:pPr>
            <w:r w:rsidRPr="00DE0F86">
              <w:rPr>
                <w:rFonts w:ascii="Arial" w:hAnsi="Arial" w:cs="Arial"/>
                <w:color w:val="0000FF"/>
                <w:sz w:val="22"/>
                <w:szCs w:val="22"/>
                <w:u w:val="single"/>
              </w:rPr>
              <w:t>DDC.xls</w:t>
            </w:r>
          </w:p>
        </w:tc>
      </w:tr>
      <w:tr w:rsidR="00057C91">
        <w:tc>
          <w:tcPr>
            <w:tcW w:w="2268" w:type="dxa"/>
            <w:tcBorders>
              <w:top w:val="nil"/>
              <w:left w:val="nil"/>
              <w:bottom w:val="nil"/>
              <w:right w:val="nil"/>
            </w:tcBorders>
          </w:tcPr>
          <w:p w:rsidR="00057C91" w:rsidRDefault="00057C91">
            <w:pPr>
              <w:tabs>
                <w:tab w:val="left" w:pos="1350"/>
                <w:tab w:val="left" w:pos="2970"/>
              </w:tabs>
              <w:rPr>
                <w:rFonts w:ascii="Arial" w:hAnsi="Arial" w:cs="Arial"/>
                <w:sz w:val="22"/>
                <w:szCs w:val="22"/>
              </w:rPr>
            </w:pPr>
          </w:p>
        </w:tc>
        <w:tc>
          <w:tcPr>
            <w:tcW w:w="2430" w:type="dxa"/>
            <w:tcBorders>
              <w:top w:val="nil"/>
              <w:left w:val="nil"/>
              <w:bottom w:val="nil"/>
              <w:right w:val="nil"/>
            </w:tcBorders>
          </w:tcPr>
          <w:p w:rsidR="00057C91" w:rsidRDefault="00057C91">
            <w:pPr>
              <w:tabs>
                <w:tab w:val="left" w:pos="1350"/>
                <w:tab w:val="left" w:pos="2970"/>
              </w:tabs>
              <w:rPr>
                <w:rFonts w:ascii="Arial" w:hAnsi="Arial" w:cs="Arial"/>
                <w:sz w:val="22"/>
                <w:szCs w:val="22"/>
              </w:rPr>
            </w:pPr>
            <w:r>
              <w:rPr>
                <w:rFonts w:ascii="Arial" w:hAnsi="Arial" w:cs="Arial"/>
                <w:sz w:val="22"/>
                <w:szCs w:val="22"/>
              </w:rPr>
              <w:t>Deutz</w:t>
            </w:r>
          </w:p>
        </w:tc>
        <w:tc>
          <w:tcPr>
            <w:tcW w:w="2160" w:type="dxa"/>
            <w:tcBorders>
              <w:top w:val="nil"/>
              <w:left w:val="nil"/>
              <w:bottom w:val="nil"/>
              <w:right w:val="nil"/>
            </w:tcBorders>
          </w:tcPr>
          <w:p w:rsidR="00057C91" w:rsidRDefault="00057C91">
            <w:pPr>
              <w:tabs>
                <w:tab w:val="left" w:pos="1350"/>
                <w:tab w:val="left" w:pos="2970"/>
              </w:tabs>
              <w:jc w:val="center"/>
              <w:rPr>
                <w:rFonts w:ascii="Arial" w:hAnsi="Arial" w:cs="Arial"/>
                <w:sz w:val="22"/>
                <w:szCs w:val="22"/>
              </w:rPr>
            </w:pPr>
            <w:r>
              <w:rPr>
                <w:rFonts w:ascii="Arial" w:hAnsi="Arial" w:cs="Arial"/>
                <w:sz w:val="22"/>
                <w:szCs w:val="22"/>
              </w:rPr>
              <w:t> 3</w:t>
            </w:r>
          </w:p>
        </w:tc>
        <w:tc>
          <w:tcPr>
            <w:tcW w:w="1998" w:type="dxa"/>
            <w:tcBorders>
              <w:top w:val="nil"/>
              <w:left w:val="nil"/>
              <w:bottom w:val="nil"/>
              <w:right w:val="nil"/>
            </w:tcBorders>
          </w:tcPr>
          <w:p w:rsidR="00057C91" w:rsidRPr="00DE0F86" w:rsidRDefault="00057C91">
            <w:pPr>
              <w:tabs>
                <w:tab w:val="left" w:pos="1350"/>
                <w:tab w:val="left" w:pos="2970"/>
              </w:tabs>
              <w:rPr>
                <w:rFonts w:ascii="Arial" w:hAnsi="Arial" w:cs="Arial"/>
                <w:color w:val="0000FF"/>
                <w:sz w:val="22"/>
                <w:szCs w:val="22"/>
                <w:u w:val="single"/>
              </w:rPr>
            </w:pPr>
            <w:r w:rsidRPr="00DE0F86">
              <w:rPr>
                <w:rFonts w:ascii="Arial" w:hAnsi="Arial" w:cs="Arial"/>
                <w:color w:val="0000FF"/>
                <w:sz w:val="22"/>
                <w:szCs w:val="22"/>
                <w:u w:val="single"/>
              </w:rPr>
              <w:t>Deutz.xls</w:t>
            </w:r>
          </w:p>
        </w:tc>
      </w:tr>
      <w:tr w:rsidR="00057C91">
        <w:tc>
          <w:tcPr>
            <w:tcW w:w="2268" w:type="dxa"/>
            <w:tcBorders>
              <w:top w:val="nil"/>
              <w:left w:val="nil"/>
              <w:bottom w:val="nil"/>
              <w:right w:val="nil"/>
            </w:tcBorders>
          </w:tcPr>
          <w:p w:rsidR="00057C91" w:rsidRDefault="00057C91">
            <w:pPr>
              <w:tabs>
                <w:tab w:val="left" w:pos="1350"/>
                <w:tab w:val="left" w:pos="2970"/>
              </w:tabs>
              <w:rPr>
                <w:rFonts w:ascii="Arial" w:hAnsi="Arial" w:cs="Arial"/>
                <w:sz w:val="22"/>
                <w:szCs w:val="22"/>
              </w:rPr>
            </w:pPr>
          </w:p>
        </w:tc>
        <w:tc>
          <w:tcPr>
            <w:tcW w:w="2430" w:type="dxa"/>
            <w:tcBorders>
              <w:top w:val="nil"/>
              <w:left w:val="nil"/>
              <w:bottom w:val="nil"/>
              <w:right w:val="nil"/>
            </w:tcBorders>
          </w:tcPr>
          <w:p w:rsidR="00057C91" w:rsidRDefault="00057C91">
            <w:pPr>
              <w:tabs>
                <w:tab w:val="left" w:pos="1350"/>
                <w:tab w:val="left" w:pos="2970"/>
              </w:tabs>
              <w:rPr>
                <w:rFonts w:ascii="Arial" w:hAnsi="Arial" w:cs="Arial"/>
                <w:sz w:val="22"/>
                <w:szCs w:val="22"/>
              </w:rPr>
            </w:pPr>
            <w:r>
              <w:rPr>
                <w:rFonts w:ascii="Arial" w:hAnsi="Arial" w:cs="Arial"/>
                <w:sz w:val="22"/>
                <w:szCs w:val="22"/>
              </w:rPr>
              <w:t>Ford</w:t>
            </w:r>
          </w:p>
        </w:tc>
        <w:tc>
          <w:tcPr>
            <w:tcW w:w="2160" w:type="dxa"/>
            <w:tcBorders>
              <w:top w:val="nil"/>
              <w:left w:val="nil"/>
              <w:bottom w:val="nil"/>
              <w:right w:val="nil"/>
            </w:tcBorders>
          </w:tcPr>
          <w:p w:rsidR="00057C91" w:rsidRDefault="00057C91">
            <w:pPr>
              <w:tabs>
                <w:tab w:val="left" w:pos="1350"/>
                <w:tab w:val="left" w:pos="2970"/>
              </w:tabs>
              <w:jc w:val="center"/>
              <w:rPr>
                <w:rFonts w:ascii="Arial" w:hAnsi="Arial" w:cs="Arial"/>
                <w:sz w:val="22"/>
                <w:szCs w:val="22"/>
              </w:rPr>
            </w:pPr>
            <w:r>
              <w:rPr>
                <w:rFonts w:ascii="Arial" w:hAnsi="Arial" w:cs="Arial"/>
                <w:sz w:val="22"/>
                <w:szCs w:val="22"/>
              </w:rPr>
              <w:t>17</w:t>
            </w:r>
          </w:p>
        </w:tc>
        <w:tc>
          <w:tcPr>
            <w:tcW w:w="1998" w:type="dxa"/>
            <w:tcBorders>
              <w:top w:val="nil"/>
              <w:left w:val="nil"/>
              <w:bottom w:val="nil"/>
              <w:right w:val="nil"/>
            </w:tcBorders>
          </w:tcPr>
          <w:p w:rsidR="00057C91" w:rsidRPr="00DE0F86" w:rsidRDefault="00057C91">
            <w:pPr>
              <w:tabs>
                <w:tab w:val="left" w:pos="1350"/>
                <w:tab w:val="left" w:pos="2970"/>
              </w:tabs>
              <w:rPr>
                <w:rFonts w:ascii="Arial" w:hAnsi="Arial" w:cs="Arial"/>
                <w:color w:val="0000FF"/>
                <w:sz w:val="22"/>
                <w:szCs w:val="22"/>
                <w:u w:val="single"/>
              </w:rPr>
            </w:pPr>
            <w:r w:rsidRPr="00DE0F86">
              <w:rPr>
                <w:rFonts w:ascii="Arial" w:hAnsi="Arial" w:cs="Arial"/>
                <w:color w:val="0000FF"/>
                <w:sz w:val="22"/>
                <w:szCs w:val="22"/>
                <w:u w:val="single"/>
              </w:rPr>
              <w:t>Ford.xls</w:t>
            </w:r>
          </w:p>
        </w:tc>
      </w:tr>
      <w:tr w:rsidR="00057C91">
        <w:tc>
          <w:tcPr>
            <w:tcW w:w="2268" w:type="dxa"/>
            <w:tcBorders>
              <w:top w:val="nil"/>
              <w:left w:val="nil"/>
              <w:bottom w:val="nil"/>
              <w:right w:val="nil"/>
            </w:tcBorders>
          </w:tcPr>
          <w:p w:rsidR="00057C91" w:rsidRDefault="00057C91">
            <w:pPr>
              <w:tabs>
                <w:tab w:val="left" w:pos="1350"/>
                <w:tab w:val="left" w:pos="2970"/>
              </w:tabs>
              <w:rPr>
                <w:rFonts w:ascii="Arial" w:hAnsi="Arial" w:cs="Arial"/>
                <w:sz w:val="22"/>
                <w:szCs w:val="22"/>
              </w:rPr>
            </w:pPr>
          </w:p>
        </w:tc>
        <w:tc>
          <w:tcPr>
            <w:tcW w:w="2430" w:type="dxa"/>
            <w:tcBorders>
              <w:top w:val="nil"/>
              <w:left w:val="nil"/>
              <w:bottom w:val="nil"/>
              <w:right w:val="nil"/>
            </w:tcBorders>
          </w:tcPr>
          <w:p w:rsidR="00057C91" w:rsidRDefault="00057C91">
            <w:pPr>
              <w:tabs>
                <w:tab w:val="left" w:pos="1350"/>
                <w:tab w:val="left" w:pos="2970"/>
              </w:tabs>
              <w:rPr>
                <w:rFonts w:ascii="Arial" w:hAnsi="Arial" w:cs="Arial"/>
                <w:sz w:val="22"/>
                <w:szCs w:val="22"/>
              </w:rPr>
            </w:pPr>
            <w:r>
              <w:rPr>
                <w:rFonts w:ascii="Arial" w:hAnsi="Arial" w:cs="Arial"/>
                <w:sz w:val="22"/>
                <w:szCs w:val="22"/>
              </w:rPr>
              <w:t>General Motors</w:t>
            </w:r>
          </w:p>
        </w:tc>
        <w:tc>
          <w:tcPr>
            <w:tcW w:w="2160" w:type="dxa"/>
            <w:tcBorders>
              <w:top w:val="nil"/>
              <w:left w:val="nil"/>
              <w:bottom w:val="nil"/>
              <w:right w:val="nil"/>
            </w:tcBorders>
          </w:tcPr>
          <w:p w:rsidR="00057C91" w:rsidRDefault="00057C91">
            <w:pPr>
              <w:tabs>
                <w:tab w:val="left" w:pos="1350"/>
                <w:tab w:val="left" w:pos="2970"/>
              </w:tabs>
              <w:jc w:val="center"/>
              <w:rPr>
                <w:rFonts w:ascii="Arial" w:hAnsi="Arial" w:cs="Arial"/>
                <w:sz w:val="22"/>
                <w:szCs w:val="22"/>
              </w:rPr>
            </w:pPr>
            <w:r>
              <w:rPr>
                <w:rFonts w:ascii="Arial" w:hAnsi="Arial" w:cs="Arial"/>
                <w:sz w:val="22"/>
                <w:szCs w:val="22"/>
              </w:rPr>
              <w:t> 6</w:t>
            </w:r>
          </w:p>
        </w:tc>
        <w:tc>
          <w:tcPr>
            <w:tcW w:w="1998" w:type="dxa"/>
            <w:tcBorders>
              <w:top w:val="nil"/>
              <w:left w:val="nil"/>
              <w:bottom w:val="nil"/>
              <w:right w:val="nil"/>
            </w:tcBorders>
          </w:tcPr>
          <w:p w:rsidR="00057C91" w:rsidRPr="00DE0F86" w:rsidRDefault="00057C91">
            <w:pPr>
              <w:tabs>
                <w:tab w:val="left" w:pos="1350"/>
                <w:tab w:val="left" w:pos="2970"/>
              </w:tabs>
              <w:rPr>
                <w:rFonts w:ascii="Arial" w:hAnsi="Arial" w:cs="Arial"/>
                <w:color w:val="0000FF"/>
                <w:sz w:val="22"/>
                <w:szCs w:val="22"/>
                <w:u w:val="single"/>
              </w:rPr>
            </w:pPr>
            <w:r w:rsidRPr="00DE0F86">
              <w:rPr>
                <w:rFonts w:ascii="Arial" w:hAnsi="Arial" w:cs="Arial"/>
                <w:color w:val="0000FF"/>
                <w:sz w:val="22"/>
                <w:szCs w:val="22"/>
                <w:u w:val="single"/>
              </w:rPr>
              <w:t>GM.xls</w:t>
            </w:r>
          </w:p>
        </w:tc>
      </w:tr>
      <w:tr w:rsidR="00057C91">
        <w:tc>
          <w:tcPr>
            <w:tcW w:w="2268" w:type="dxa"/>
            <w:tcBorders>
              <w:top w:val="nil"/>
              <w:left w:val="nil"/>
              <w:bottom w:val="nil"/>
              <w:right w:val="nil"/>
            </w:tcBorders>
          </w:tcPr>
          <w:p w:rsidR="00057C91" w:rsidRDefault="00057C91">
            <w:pPr>
              <w:tabs>
                <w:tab w:val="left" w:pos="1350"/>
                <w:tab w:val="left" w:pos="2970"/>
              </w:tabs>
              <w:rPr>
                <w:rFonts w:ascii="Arial" w:hAnsi="Arial" w:cs="Arial"/>
                <w:sz w:val="22"/>
                <w:szCs w:val="22"/>
              </w:rPr>
            </w:pPr>
          </w:p>
        </w:tc>
        <w:tc>
          <w:tcPr>
            <w:tcW w:w="2430" w:type="dxa"/>
            <w:tcBorders>
              <w:top w:val="nil"/>
              <w:left w:val="nil"/>
              <w:bottom w:val="nil"/>
              <w:right w:val="nil"/>
            </w:tcBorders>
          </w:tcPr>
          <w:p w:rsidR="00057C91" w:rsidRDefault="00057C91">
            <w:pPr>
              <w:tabs>
                <w:tab w:val="left" w:pos="1350"/>
                <w:tab w:val="left" w:pos="2970"/>
              </w:tabs>
              <w:rPr>
                <w:rFonts w:ascii="Arial" w:hAnsi="Arial" w:cs="Arial"/>
                <w:sz w:val="22"/>
                <w:szCs w:val="22"/>
              </w:rPr>
            </w:pPr>
            <w:r>
              <w:rPr>
                <w:rFonts w:ascii="Arial" w:hAnsi="Arial" w:cs="Arial"/>
                <w:sz w:val="22"/>
                <w:szCs w:val="22"/>
              </w:rPr>
              <w:t>John Deere</w:t>
            </w:r>
          </w:p>
        </w:tc>
        <w:tc>
          <w:tcPr>
            <w:tcW w:w="2160" w:type="dxa"/>
            <w:tcBorders>
              <w:top w:val="nil"/>
              <w:left w:val="nil"/>
              <w:bottom w:val="nil"/>
              <w:right w:val="nil"/>
            </w:tcBorders>
          </w:tcPr>
          <w:p w:rsidR="00057C91" w:rsidRDefault="00057C91">
            <w:pPr>
              <w:tabs>
                <w:tab w:val="left" w:pos="1350"/>
                <w:tab w:val="left" w:pos="2970"/>
              </w:tabs>
              <w:jc w:val="center"/>
              <w:rPr>
                <w:rFonts w:ascii="Arial" w:hAnsi="Arial" w:cs="Arial"/>
                <w:sz w:val="22"/>
                <w:szCs w:val="22"/>
              </w:rPr>
            </w:pPr>
            <w:r>
              <w:rPr>
                <w:rFonts w:ascii="Arial" w:hAnsi="Arial" w:cs="Arial"/>
                <w:sz w:val="22"/>
                <w:szCs w:val="22"/>
              </w:rPr>
              <w:t>11</w:t>
            </w:r>
          </w:p>
        </w:tc>
        <w:tc>
          <w:tcPr>
            <w:tcW w:w="1998" w:type="dxa"/>
            <w:tcBorders>
              <w:top w:val="nil"/>
              <w:left w:val="nil"/>
              <w:bottom w:val="nil"/>
              <w:right w:val="nil"/>
            </w:tcBorders>
          </w:tcPr>
          <w:p w:rsidR="00057C91" w:rsidRPr="00DE0F86" w:rsidRDefault="00057C91">
            <w:pPr>
              <w:tabs>
                <w:tab w:val="left" w:pos="1350"/>
                <w:tab w:val="left" w:pos="2970"/>
              </w:tabs>
              <w:rPr>
                <w:rFonts w:ascii="Arial" w:hAnsi="Arial" w:cs="Arial"/>
                <w:color w:val="0000FF"/>
                <w:sz w:val="22"/>
                <w:szCs w:val="22"/>
                <w:u w:val="single"/>
              </w:rPr>
            </w:pPr>
            <w:r w:rsidRPr="00DE0F86">
              <w:rPr>
                <w:rFonts w:ascii="Arial" w:hAnsi="Arial" w:cs="Arial"/>
                <w:color w:val="0000FF"/>
                <w:sz w:val="22"/>
                <w:szCs w:val="22"/>
                <w:u w:val="single"/>
              </w:rPr>
              <w:t>JnDeere.xls</w:t>
            </w:r>
          </w:p>
        </w:tc>
      </w:tr>
      <w:tr w:rsidR="00057C91">
        <w:tc>
          <w:tcPr>
            <w:tcW w:w="2268" w:type="dxa"/>
            <w:tcBorders>
              <w:top w:val="nil"/>
              <w:left w:val="nil"/>
              <w:bottom w:val="nil"/>
              <w:right w:val="nil"/>
            </w:tcBorders>
          </w:tcPr>
          <w:p w:rsidR="00057C91" w:rsidRDefault="00057C91">
            <w:pPr>
              <w:tabs>
                <w:tab w:val="left" w:pos="1350"/>
                <w:tab w:val="left" w:pos="2970"/>
              </w:tabs>
              <w:rPr>
                <w:rFonts w:ascii="Arial" w:hAnsi="Arial" w:cs="Arial"/>
                <w:sz w:val="22"/>
                <w:szCs w:val="22"/>
              </w:rPr>
            </w:pPr>
          </w:p>
        </w:tc>
        <w:tc>
          <w:tcPr>
            <w:tcW w:w="2430" w:type="dxa"/>
            <w:tcBorders>
              <w:top w:val="nil"/>
              <w:left w:val="nil"/>
              <w:bottom w:val="nil"/>
              <w:right w:val="nil"/>
            </w:tcBorders>
          </w:tcPr>
          <w:p w:rsidR="00057C91" w:rsidRDefault="00057C91">
            <w:pPr>
              <w:tabs>
                <w:tab w:val="left" w:pos="1350"/>
                <w:tab w:val="left" w:pos="2970"/>
              </w:tabs>
              <w:rPr>
                <w:rFonts w:ascii="Arial" w:hAnsi="Arial" w:cs="Arial"/>
                <w:sz w:val="22"/>
                <w:szCs w:val="22"/>
              </w:rPr>
            </w:pPr>
            <w:r>
              <w:rPr>
                <w:rFonts w:ascii="Arial" w:hAnsi="Arial" w:cs="Arial"/>
                <w:sz w:val="22"/>
                <w:szCs w:val="22"/>
              </w:rPr>
              <w:t>Kohler</w:t>
            </w:r>
          </w:p>
        </w:tc>
        <w:tc>
          <w:tcPr>
            <w:tcW w:w="2160" w:type="dxa"/>
            <w:tcBorders>
              <w:top w:val="nil"/>
              <w:left w:val="nil"/>
              <w:bottom w:val="nil"/>
              <w:right w:val="nil"/>
            </w:tcBorders>
          </w:tcPr>
          <w:p w:rsidR="00057C91" w:rsidRDefault="00057C91">
            <w:pPr>
              <w:tabs>
                <w:tab w:val="left" w:pos="1350"/>
                <w:tab w:val="left" w:pos="2970"/>
              </w:tabs>
              <w:jc w:val="center"/>
              <w:rPr>
                <w:rFonts w:ascii="Arial" w:hAnsi="Arial" w:cs="Arial"/>
                <w:sz w:val="22"/>
                <w:szCs w:val="22"/>
              </w:rPr>
            </w:pPr>
            <w:r>
              <w:rPr>
                <w:rFonts w:ascii="Arial" w:hAnsi="Arial" w:cs="Arial"/>
                <w:sz w:val="22"/>
                <w:szCs w:val="22"/>
              </w:rPr>
              <w:t> 2</w:t>
            </w:r>
          </w:p>
        </w:tc>
        <w:tc>
          <w:tcPr>
            <w:tcW w:w="1998" w:type="dxa"/>
            <w:tcBorders>
              <w:top w:val="nil"/>
              <w:left w:val="nil"/>
              <w:bottom w:val="nil"/>
              <w:right w:val="nil"/>
            </w:tcBorders>
          </w:tcPr>
          <w:p w:rsidR="00057C91" w:rsidRPr="00DE0F86" w:rsidRDefault="00057C91">
            <w:pPr>
              <w:tabs>
                <w:tab w:val="left" w:pos="1350"/>
                <w:tab w:val="left" w:pos="2970"/>
              </w:tabs>
              <w:rPr>
                <w:rFonts w:ascii="Arial" w:hAnsi="Arial" w:cs="Arial"/>
                <w:color w:val="0000FF"/>
                <w:sz w:val="22"/>
                <w:szCs w:val="22"/>
                <w:u w:val="single"/>
              </w:rPr>
            </w:pPr>
            <w:r w:rsidRPr="00DE0F86">
              <w:rPr>
                <w:rFonts w:ascii="Arial" w:hAnsi="Arial" w:cs="Arial"/>
                <w:color w:val="0000FF"/>
                <w:sz w:val="22"/>
                <w:szCs w:val="22"/>
                <w:u w:val="single"/>
              </w:rPr>
              <w:t>Khlr.xls</w:t>
            </w:r>
          </w:p>
        </w:tc>
      </w:tr>
      <w:tr w:rsidR="00057C91">
        <w:tc>
          <w:tcPr>
            <w:tcW w:w="2268" w:type="dxa"/>
            <w:tcBorders>
              <w:top w:val="nil"/>
              <w:left w:val="nil"/>
              <w:bottom w:val="nil"/>
              <w:right w:val="nil"/>
            </w:tcBorders>
          </w:tcPr>
          <w:p w:rsidR="00057C91" w:rsidRDefault="00057C91">
            <w:pPr>
              <w:tabs>
                <w:tab w:val="left" w:pos="1350"/>
                <w:tab w:val="left" w:pos="2970"/>
              </w:tabs>
              <w:rPr>
                <w:rFonts w:ascii="Arial" w:hAnsi="Arial" w:cs="Arial"/>
                <w:sz w:val="22"/>
                <w:szCs w:val="22"/>
              </w:rPr>
            </w:pPr>
          </w:p>
        </w:tc>
        <w:tc>
          <w:tcPr>
            <w:tcW w:w="2430" w:type="dxa"/>
            <w:tcBorders>
              <w:top w:val="nil"/>
              <w:left w:val="nil"/>
              <w:bottom w:val="nil"/>
              <w:right w:val="nil"/>
            </w:tcBorders>
          </w:tcPr>
          <w:p w:rsidR="00057C91" w:rsidRDefault="00057C91">
            <w:pPr>
              <w:tabs>
                <w:tab w:val="left" w:pos="1350"/>
                <w:tab w:val="left" w:pos="2970"/>
              </w:tabs>
              <w:rPr>
                <w:rFonts w:ascii="Arial" w:hAnsi="Arial" w:cs="Arial"/>
                <w:sz w:val="22"/>
                <w:szCs w:val="22"/>
              </w:rPr>
            </w:pPr>
            <w:r>
              <w:rPr>
                <w:rFonts w:ascii="Arial" w:hAnsi="Arial" w:cs="Arial"/>
                <w:sz w:val="22"/>
                <w:szCs w:val="22"/>
              </w:rPr>
              <w:t>Mitsubishi</w:t>
            </w:r>
          </w:p>
        </w:tc>
        <w:tc>
          <w:tcPr>
            <w:tcW w:w="2160" w:type="dxa"/>
            <w:tcBorders>
              <w:top w:val="nil"/>
              <w:left w:val="nil"/>
              <w:bottom w:val="nil"/>
              <w:right w:val="nil"/>
            </w:tcBorders>
          </w:tcPr>
          <w:p w:rsidR="00057C91" w:rsidRDefault="00057C91">
            <w:pPr>
              <w:tabs>
                <w:tab w:val="left" w:pos="1350"/>
                <w:tab w:val="left" w:pos="2970"/>
              </w:tabs>
              <w:jc w:val="center"/>
              <w:rPr>
                <w:rFonts w:ascii="Arial" w:hAnsi="Arial" w:cs="Arial"/>
                <w:sz w:val="22"/>
                <w:szCs w:val="22"/>
              </w:rPr>
            </w:pPr>
            <w:r>
              <w:rPr>
                <w:rFonts w:ascii="Arial" w:hAnsi="Arial" w:cs="Arial"/>
                <w:sz w:val="22"/>
                <w:szCs w:val="22"/>
              </w:rPr>
              <w:t> 3</w:t>
            </w:r>
          </w:p>
        </w:tc>
        <w:tc>
          <w:tcPr>
            <w:tcW w:w="1998" w:type="dxa"/>
            <w:tcBorders>
              <w:top w:val="nil"/>
              <w:left w:val="nil"/>
              <w:bottom w:val="nil"/>
              <w:right w:val="nil"/>
            </w:tcBorders>
          </w:tcPr>
          <w:p w:rsidR="00057C91" w:rsidRPr="00DE0F86" w:rsidRDefault="00057C91">
            <w:pPr>
              <w:tabs>
                <w:tab w:val="left" w:pos="1350"/>
                <w:tab w:val="left" w:pos="2970"/>
              </w:tabs>
              <w:rPr>
                <w:rFonts w:ascii="Arial" w:hAnsi="Arial" w:cs="Arial"/>
                <w:color w:val="0000FF"/>
                <w:sz w:val="22"/>
                <w:szCs w:val="22"/>
                <w:u w:val="single"/>
              </w:rPr>
            </w:pPr>
            <w:r w:rsidRPr="00DE0F86">
              <w:rPr>
                <w:rFonts w:ascii="Arial" w:hAnsi="Arial" w:cs="Arial"/>
                <w:color w:val="0000FF"/>
                <w:sz w:val="22"/>
                <w:szCs w:val="22"/>
                <w:u w:val="single"/>
              </w:rPr>
              <w:t>Mitsubishi.xls</w:t>
            </w:r>
          </w:p>
        </w:tc>
      </w:tr>
      <w:tr w:rsidR="00057C91">
        <w:tc>
          <w:tcPr>
            <w:tcW w:w="2268" w:type="dxa"/>
            <w:tcBorders>
              <w:top w:val="nil"/>
              <w:left w:val="nil"/>
              <w:bottom w:val="nil"/>
              <w:right w:val="nil"/>
            </w:tcBorders>
          </w:tcPr>
          <w:p w:rsidR="00057C91" w:rsidRDefault="00057C91">
            <w:pPr>
              <w:tabs>
                <w:tab w:val="left" w:pos="1350"/>
                <w:tab w:val="left" w:pos="2970"/>
              </w:tabs>
              <w:rPr>
                <w:rFonts w:ascii="Arial" w:hAnsi="Arial" w:cs="Arial"/>
                <w:sz w:val="22"/>
                <w:szCs w:val="22"/>
              </w:rPr>
            </w:pPr>
          </w:p>
        </w:tc>
        <w:tc>
          <w:tcPr>
            <w:tcW w:w="2430" w:type="dxa"/>
            <w:tcBorders>
              <w:top w:val="nil"/>
              <w:left w:val="nil"/>
              <w:bottom w:val="nil"/>
              <w:right w:val="nil"/>
            </w:tcBorders>
          </w:tcPr>
          <w:p w:rsidR="00057C91" w:rsidRDefault="00057C91">
            <w:pPr>
              <w:tabs>
                <w:tab w:val="left" w:pos="1350"/>
                <w:tab w:val="left" w:pos="2970"/>
              </w:tabs>
              <w:rPr>
                <w:rFonts w:ascii="Arial" w:hAnsi="Arial" w:cs="Arial"/>
                <w:sz w:val="22"/>
                <w:szCs w:val="22"/>
              </w:rPr>
            </w:pPr>
            <w:r>
              <w:rPr>
                <w:rFonts w:ascii="Arial" w:hAnsi="Arial" w:cs="Arial"/>
                <w:sz w:val="22"/>
                <w:szCs w:val="22"/>
              </w:rPr>
              <w:t>Yanmar</w:t>
            </w:r>
          </w:p>
        </w:tc>
        <w:tc>
          <w:tcPr>
            <w:tcW w:w="2160" w:type="dxa"/>
            <w:tcBorders>
              <w:top w:val="nil"/>
              <w:left w:val="nil"/>
              <w:bottom w:val="nil"/>
              <w:right w:val="nil"/>
            </w:tcBorders>
          </w:tcPr>
          <w:p w:rsidR="00057C91" w:rsidRDefault="00057C91">
            <w:pPr>
              <w:tabs>
                <w:tab w:val="left" w:pos="1350"/>
                <w:tab w:val="left" w:pos="2970"/>
              </w:tabs>
              <w:jc w:val="center"/>
              <w:rPr>
                <w:rFonts w:ascii="Arial" w:hAnsi="Arial" w:cs="Arial"/>
                <w:sz w:val="22"/>
                <w:szCs w:val="22"/>
              </w:rPr>
            </w:pPr>
            <w:r>
              <w:rPr>
                <w:rFonts w:ascii="Arial" w:hAnsi="Arial" w:cs="Arial"/>
                <w:sz w:val="22"/>
                <w:szCs w:val="22"/>
              </w:rPr>
              <w:t> 6</w:t>
            </w:r>
          </w:p>
        </w:tc>
        <w:tc>
          <w:tcPr>
            <w:tcW w:w="1998" w:type="dxa"/>
            <w:tcBorders>
              <w:top w:val="nil"/>
              <w:left w:val="nil"/>
              <w:bottom w:val="nil"/>
              <w:right w:val="nil"/>
            </w:tcBorders>
          </w:tcPr>
          <w:p w:rsidR="00057C91" w:rsidRPr="00DE0F86" w:rsidRDefault="00057C91">
            <w:pPr>
              <w:tabs>
                <w:tab w:val="left" w:pos="1350"/>
                <w:tab w:val="left" w:pos="2970"/>
              </w:tabs>
              <w:rPr>
                <w:rFonts w:ascii="Arial" w:hAnsi="Arial" w:cs="Arial"/>
                <w:color w:val="0000FF"/>
                <w:sz w:val="22"/>
                <w:szCs w:val="22"/>
                <w:u w:val="single"/>
              </w:rPr>
            </w:pPr>
            <w:r w:rsidRPr="00DE0F86">
              <w:rPr>
                <w:rFonts w:ascii="Arial" w:hAnsi="Arial" w:cs="Arial"/>
                <w:color w:val="0000FF"/>
                <w:sz w:val="22"/>
                <w:szCs w:val="22"/>
                <w:u w:val="single"/>
              </w:rPr>
              <w:t>Yanmar.xls</w:t>
            </w:r>
          </w:p>
        </w:tc>
      </w:tr>
      <w:tr w:rsidR="00057C91">
        <w:tc>
          <w:tcPr>
            <w:tcW w:w="2268" w:type="dxa"/>
            <w:tcBorders>
              <w:top w:val="nil"/>
              <w:left w:val="nil"/>
              <w:bottom w:val="nil"/>
              <w:right w:val="nil"/>
            </w:tcBorders>
          </w:tcPr>
          <w:p w:rsidR="00057C91" w:rsidRDefault="00057C91">
            <w:pPr>
              <w:tabs>
                <w:tab w:val="left" w:pos="1350"/>
                <w:tab w:val="left" w:pos="2970"/>
              </w:tabs>
              <w:rPr>
                <w:rFonts w:ascii="Arial" w:hAnsi="Arial" w:cs="Arial"/>
                <w:sz w:val="22"/>
                <w:szCs w:val="22"/>
              </w:rPr>
            </w:pPr>
          </w:p>
        </w:tc>
        <w:tc>
          <w:tcPr>
            <w:tcW w:w="2430" w:type="dxa"/>
            <w:tcBorders>
              <w:top w:val="nil"/>
              <w:left w:val="nil"/>
              <w:bottom w:val="nil"/>
              <w:right w:val="nil"/>
            </w:tcBorders>
          </w:tcPr>
          <w:p w:rsidR="00057C91" w:rsidRDefault="00057C91">
            <w:pPr>
              <w:tabs>
                <w:tab w:val="left" w:pos="1350"/>
                <w:tab w:val="left" w:pos="2970"/>
              </w:tabs>
              <w:rPr>
                <w:rFonts w:ascii="Arial" w:hAnsi="Arial" w:cs="Arial"/>
                <w:sz w:val="22"/>
                <w:szCs w:val="22"/>
              </w:rPr>
            </w:pPr>
          </w:p>
        </w:tc>
        <w:tc>
          <w:tcPr>
            <w:tcW w:w="2160" w:type="dxa"/>
            <w:tcBorders>
              <w:top w:val="nil"/>
              <w:left w:val="nil"/>
              <w:bottom w:val="nil"/>
              <w:right w:val="nil"/>
            </w:tcBorders>
          </w:tcPr>
          <w:p w:rsidR="00057C91" w:rsidRDefault="00057C91">
            <w:pPr>
              <w:tabs>
                <w:tab w:val="left" w:pos="1350"/>
                <w:tab w:val="left" w:pos="2970"/>
              </w:tabs>
              <w:jc w:val="center"/>
              <w:rPr>
                <w:rFonts w:ascii="Arial" w:hAnsi="Arial" w:cs="Arial"/>
                <w:sz w:val="22"/>
                <w:szCs w:val="22"/>
              </w:rPr>
            </w:pPr>
          </w:p>
        </w:tc>
        <w:tc>
          <w:tcPr>
            <w:tcW w:w="1998" w:type="dxa"/>
            <w:tcBorders>
              <w:top w:val="nil"/>
              <w:left w:val="nil"/>
              <w:bottom w:val="nil"/>
              <w:right w:val="nil"/>
            </w:tcBorders>
          </w:tcPr>
          <w:p w:rsidR="00057C91" w:rsidRPr="00DE0F86" w:rsidRDefault="00057C91">
            <w:pPr>
              <w:tabs>
                <w:tab w:val="left" w:pos="1350"/>
                <w:tab w:val="left" w:pos="2970"/>
              </w:tabs>
              <w:rPr>
                <w:rFonts w:ascii="Arial" w:hAnsi="Arial" w:cs="Arial"/>
                <w:color w:val="0000FF"/>
                <w:sz w:val="22"/>
                <w:szCs w:val="22"/>
                <w:u w:val="single"/>
              </w:rPr>
            </w:pPr>
          </w:p>
        </w:tc>
      </w:tr>
      <w:tr w:rsidR="00057C91">
        <w:tc>
          <w:tcPr>
            <w:tcW w:w="2268" w:type="dxa"/>
            <w:tcBorders>
              <w:top w:val="nil"/>
              <w:left w:val="nil"/>
              <w:bottom w:val="nil"/>
              <w:right w:val="nil"/>
            </w:tcBorders>
          </w:tcPr>
          <w:p w:rsidR="00057C91" w:rsidRDefault="00057C91">
            <w:pPr>
              <w:tabs>
                <w:tab w:val="left" w:pos="1350"/>
                <w:tab w:val="left" w:pos="2970"/>
              </w:tabs>
              <w:rPr>
                <w:rFonts w:ascii="Arial" w:hAnsi="Arial" w:cs="Arial"/>
                <w:sz w:val="22"/>
                <w:szCs w:val="22"/>
              </w:rPr>
            </w:pPr>
            <w:r>
              <w:rPr>
                <w:rFonts w:ascii="Arial" w:hAnsi="Arial" w:cs="Arial"/>
                <w:sz w:val="22"/>
                <w:szCs w:val="22"/>
              </w:rPr>
              <w:t>Marine</w:t>
            </w:r>
          </w:p>
        </w:tc>
        <w:tc>
          <w:tcPr>
            <w:tcW w:w="2430" w:type="dxa"/>
            <w:tcBorders>
              <w:top w:val="nil"/>
              <w:left w:val="nil"/>
              <w:bottom w:val="nil"/>
              <w:right w:val="nil"/>
            </w:tcBorders>
          </w:tcPr>
          <w:p w:rsidR="00057C91" w:rsidRDefault="00057C91">
            <w:pPr>
              <w:tabs>
                <w:tab w:val="left" w:pos="1350"/>
                <w:tab w:val="left" w:pos="2970"/>
              </w:tabs>
              <w:rPr>
                <w:rFonts w:ascii="Arial" w:hAnsi="Arial" w:cs="Arial"/>
                <w:sz w:val="22"/>
                <w:szCs w:val="22"/>
              </w:rPr>
            </w:pPr>
            <w:r>
              <w:rPr>
                <w:rFonts w:ascii="Arial" w:hAnsi="Arial" w:cs="Arial"/>
                <w:sz w:val="22"/>
                <w:szCs w:val="22"/>
              </w:rPr>
              <w:t>Yanmar</w:t>
            </w:r>
          </w:p>
        </w:tc>
        <w:tc>
          <w:tcPr>
            <w:tcW w:w="2160" w:type="dxa"/>
            <w:tcBorders>
              <w:top w:val="nil"/>
              <w:left w:val="nil"/>
              <w:bottom w:val="nil"/>
              <w:right w:val="nil"/>
            </w:tcBorders>
          </w:tcPr>
          <w:p w:rsidR="00057C91" w:rsidRDefault="00057C91">
            <w:pPr>
              <w:tabs>
                <w:tab w:val="left" w:pos="1350"/>
                <w:tab w:val="left" w:pos="2970"/>
              </w:tabs>
              <w:jc w:val="center"/>
              <w:rPr>
                <w:rFonts w:ascii="Arial" w:hAnsi="Arial" w:cs="Arial"/>
                <w:sz w:val="22"/>
                <w:szCs w:val="22"/>
              </w:rPr>
            </w:pPr>
            <w:r>
              <w:rPr>
                <w:rFonts w:ascii="Arial" w:hAnsi="Arial" w:cs="Arial"/>
                <w:sz w:val="22"/>
                <w:szCs w:val="22"/>
              </w:rPr>
              <w:t>12</w:t>
            </w:r>
          </w:p>
        </w:tc>
        <w:tc>
          <w:tcPr>
            <w:tcW w:w="1998" w:type="dxa"/>
            <w:tcBorders>
              <w:top w:val="nil"/>
              <w:left w:val="nil"/>
              <w:bottom w:val="nil"/>
              <w:right w:val="nil"/>
            </w:tcBorders>
          </w:tcPr>
          <w:p w:rsidR="00057C91" w:rsidRPr="00DE0F86" w:rsidRDefault="00057C91">
            <w:pPr>
              <w:tabs>
                <w:tab w:val="left" w:pos="1350"/>
                <w:tab w:val="left" w:pos="2970"/>
              </w:tabs>
              <w:rPr>
                <w:rFonts w:ascii="Arial" w:hAnsi="Arial" w:cs="Arial"/>
                <w:color w:val="0000FF"/>
                <w:sz w:val="22"/>
                <w:szCs w:val="22"/>
                <w:u w:val="single"/>
              </w:rPr>
            </w:pPr>
            <w:r w:rsidRPr="00DE0F86">
              <w:rPr>
                <w:rFonts w:ascii="Arial" w:hAnsi="Arial" w:cs="Arial"/>
                <w:color w:val="0000FF"/>
                <w:sz w:val="22"/>
                <w:szCs w:val="22"/>
                <w:u w:val="single"/>
              </w:rPr>
              <w:t>Ynmarmar.xls</w:t>
            </w:r>
          </w:p>
        </w:tc>
      </w:tr>
      <w:tr w:rsidR="00057C91">
        <w:tc>
          <w:tcPr>
            <w:tcW w:w="2268" w:type="dxa"/>
            <w:tcBorders>
              <w:top w:val="nil"/>
              <w:left w:val="nil"/>
              <w:bottom w:val="nil"/>
              <w:right w:val="nil"/>
            </w:tcBorders>
          </w:tcPr>
          <w:p w:rsidR="00057C91" w:rsidRDefault="00057C91">
            <w:pPr>
              <w:tabs>
                <w:tab w:val="left" w:pos="1350"/>
                <w:tab w:val="left" w:pos="2970"/>
              </w:tabs>
              <w:rPr>
                <w:rFonts w:ascii="Arial" w:hAnsi="Arial" w:cs="Arial"/>
                <w:sz w:val="22"/>
                <w:szCs w:val="22"/>
              </w:rPr>
            </w:pPr>
          </w:p>
        </w:tc>
        <w:tc>
          <w:tcPr>
            <w:tcW w:w="2430" w:type="dxa"/>
            <w:tcBorders>
              <w:top w:val="nil"/>
              <w:left w:val="nil"/>
              <w:bottom w:val="nil"/>
              <w:right w:val="nil"/>
            </w:tcBorders>
          </w:tcPr>
          <w:p w:rsidR="00057C91" w:rsidRDefault="00057C91">
            <w:pPr>
              <w:tabs>
                <w:tab w:val="left" w:pos="1350"/>
                <w:tab w:val="left" w:pos="2970"/>
              </w:tabs>
              <w:rPr>
                <w:rFonts w:ascii="Arial" w:hAnsi="Arial" w:cs="Arial"/>
                <w:sz w:val="22"/>
                <w:szCs w:val="22"/>
              </w:rPr>
            </w:pPr>
            <w:r>
              <w:rPr>
                <w:rFonts w:ascii="Arial" w:hAnsi="Arial" w:cs="Arial"/>
                <w:sz w:val="22"/>
                <w:szCs w:val="22"/>
              </w:rPr>
              <w:t>Ford</w:t>
            </w:r>
          </w:p>
        </w:tc>
        <w:tc>
          <w:tcPr>
            <w:tcW w:w="2160" w:type="dxa"/>
            <w:tcBorders>
              <w:top w:val="nil"/>
              <w:left w:val="nil"/>
              <w:bottom w:val="nil"/>
              <w:right w:val="nil"/>
            </w:tcBorders>
          </w:tcPr>
          <w:p w:rsidR="00057C91" w:rsidRDefault="00057C91">
            <w:pPr>
              <w:tabs>
                <w:tab w:val="left" w:pos="1350"/>
                <w:tab w:val="left" w:pos="2970"/>
              </w:tabs>
              <w:jc w:val="center"/>
              <w:rPr>
                <w:rFonts w:ascii="Arial" w:hAnsi="Arial" w:cs="Arial"/>
                <w:sz w:val="22"/>
                <w:szCs w:val="22"/>
              </w:rPr>
            </w:pPr>
            <w:r>
              <w:rPr>
                <w:rFonts w:ascii="Arial" w:hAnsi="Arial" w:cs="Arial"/>
                <w:sz w:val="22"/>
                <w:szCs w:val="22"/>
              </w:rPr>
              <w:t> 2</w:t>
            </w:r>
          </w:p>
        </w:tc>
        <w:tc>
          <w:tcPr>
            <w:tcW w:w="1998" w:type="dxa"/>
            <w:tcBorders>
              <w:top w:val="nil"/>
              <w:left w:val="nil"/>
              <w:bottom w:val="nil"/>
              <w:right w:val="nil"/>
            </w:tcBorders>
          </w:tcPr>
          <w:p w:rsidR="00057C91" w:rsidRPr="00DE0F86" w:rsidRDefault="00057C91">
            <w:pPr>
              <w:tabs>
                <w:tab w:val="left" w:pos="1350"/>
                <w:tab w:val="left" w:pos="2970"/>
              </w:tabs>
              <w:rPr>
                <w:rFonts w:ascii="Arial" w:hAnsi="Arial" w:cs="Arial"/>
                <w:color w:val="0000FF"/>
                <w:sz w:val="22"/>
                <w:szCs w:val="22"/>
                <w:u w:val="single"/>
              </w:rPr>
            </w:pPr>
            <w:r w:rsidRPr="00DE0F86">
              <w:rPr>
                <w:rFonts w:ascii="Arial" w:hAnsi="Arial" w:cs="Arial"/>
                <w:color w:val="0000FF"/>
                <w:sz w:val="22"/>
                <w:szCs w:val="22"/>
                <w:u w:val="single"/>
              </w:rPr>
              <w:t>Fordmar.xls</w:t>
            </w:r>
          </w:p>
        </w:tc>
      </w:tr>
      <w:tr w:rsidR="00057C91">
        <w:tc>
          <w:tcPr>
            <w:tcW w:w="2268" w:type="dxa"/>
            <w:tcBorders>
              <w:top w:val="nil"/>
              <w:left w:val="nil"/>
              <w:bottom w:val="nil"/>
              <w:right w:val="nil"/>
            </w:tcBorders>
          </w:tcPr>
          <w:p w:rsidR="00057C91" w:rsidRDefault="00057C91">
            <w:pPr>
              <w:tabs>
                <w:tab w:val="left" w:pos="1350"/>
                <w:tab w:val="left" w:pos="2970"/>
              </w:tabs>
              <w:rPr>
                <w:rFonts w:ascii="Arial" w:hAnsi="Arial" w:cs="Arial"/>
                <w:sz w:val="22"/>
                <w:szCs w:val="22"/>
              </w:rPr>
            </w:pPr>
          </w:p>
        </w:tc>
        <w:tc>
          <w:tcPr>
            <w:tcW w:w="2430" w:type="dxa"/>
            <w:tcBorders>
              <w:top w:val="nil"/>
              <w:left w:val="nil"/>
              <w:bottom w:val="nil"/>
              <w:right w:val="nil"/>
            </w:tcBorders>
          </w:tcPr>
          <w:p w:rsidR="00057C91" w:rsidRDefault="00057C91">
            <w:pPr>
              <w:tabs>
                <w:tab w:val="left" w:pos="1350"/>
                <w:tab w:val="left" w:pos="2970"/>
              </w:tabs>
              <w:rPr>
                <w:rFonts w:ascii="Arial" w:hAnsi="Arial" w:cs="Arial"/>
                <w:sz w:val="22"/>
                <w:szCs w:val="22"/>
              </w:rPr>
            </w:pPr>
            <w:smartTag w:uri="urn:schemas-microsoft-com:office:smarttags" w:element="City">
              <w:smartTag w:uri="urn:schemas-microsoft-com:office:smarttags" w:element="place">
                <w:r>
                  <w:rPr>
                    <w:rFonts w:ascii="Arial" w:hAnsi="Arial" w:cs="Arial"/>
                    <w:sz w:val="22"/>
                    <w:szCs w:val="22"/>
                  </w:rPr>
                  <w:t>Kawasaki</w:t>
                </w:r>
              </w:smartTag>
            </w:smartTag>
          </w:p>
        </w:tc>
        <w:tc>
          <w:tcPr>
            <w:tcW w:w="2160" w:type="dxa"/>
            <w:tcBorders>
              <w:top w:val="nil"/>
              <w:left w:val="nil"/>
              <w:bottom w:val="nil"/>
              <w:right w:val="nil"/>
            </w:tcBorders>
          </w:tcPr>
          <w:p w:rsidR="00057C91" w:rsidRDefault="00057C91">
            <w:pPr>
              <w:tabs>
                <w:tab w:val="left" w:pos="1350"/>
                <w:tab w:val="left" w:pos="2970"/>
              </w:tabs>
              <w:jc w:val="center"/>
              <w:rPr>
                <w:rFonts w:ascii="Arial" w:hAnsi="Arial" w:cs="Arial"/>
                <w:sz w:val="22"/>
                <w:szCs w:val="22"/>
              </w:rPr>
            </w:pPr>
            <w:r>
              <w:rPr>
                <w:rFonts w:ascii="Arial" w:hAnsi="Arial" w:cs="Arial"/>
                <w:sz w:val="22"/>
                <w:szCs w:val="22"/>
              </w:rPr>
              <w:t> 4</w:t>
            </w:r>
          </w:p>
        </w:tc>
        <w:tc>
          <w:tcPr>
            <w:tcW w:w="1998" w:type="dxa"/>
            <w:tcBorders>
              <w:top w:val="nil"/>
              <w:left w:val="nil"/>
              <w:bottom w:val="nil"/>
              <w:right w:val="nil"/>
            </w:tcBorders>
          </w:tcPr>
          <w:p w:rsidR="00057C91" w:rsidRPr="00DE0F86" w:rsidRDefault="00057C91">
            <w:pPr>
              <w:tabs>
                <w:tab w:val="left" w:pos="1350"/>
                <w:tab w:val="left" w:pos="2970"/>
              </w:tabs>
              <w:rPr>
                <w:rFonts w:ascii="Arial" w:hAnsi="Arial" w:cs="Arial"/>
                <w:color w:val="0000FF"/>
                <w:sz w:val="22"/>
                <w:szCs w:val="22"/>
                <w:u w:val="single"/>
              </w:rPr>
            </w:pPr>
            <w:r w:rsidRPr="00DE0F86">
              <w:rPr>
                <w:rFonts w:ascii="Arial" w:hAnsi="Arial" w:cs="Arial"/>
                <w:color w:val="0000FF"/>
                <w:sz w:val="22"/>
                <w:szCs w:val="22"/>
                <w:u w:val="single"/>
              </w:rPr>
              <w:t>Kawasaki.xls</w:t>
            </w:r>
          </w:p>
        </w:tc>
      </w:tr>
    </w:tbl>
    <w:p w:rsidR="00057C91" w:rsidRDefault="00057C91">
      <w:pPr>
        <w:pStyle w:val="Heading3"/>
        <w:tabs>
          <w:tab w:val="left" w:pos="1350"/>
          <w:tab w:val="left" w:pos="2970"/>
        </w:tabs>
      </w:pPr>
    </w:p>
    <w:p w:rsidR="00057C91" w:rsidRDefault="00057C91">
      <w:pPr>
        <w:pStyle w:val="BodyText2"/>
        <w:tabs>
          <w:tab w:val="left" w:pos="1350"/>
          <w:tab w:val="left" w:pos="2970"/>
        </w:tabs>
      </w:pPr>
      <w:r>
        <w:t xml:space="preserve">The Industrial recommended spares are for 60 Hz modular specs with Dec3/Dec3+ controllers and unit-mounted radiators. </w:t>
      </w:r>
    </w:p>
    <w:p w:rsidR="00057C91" w:rsidRDefault="00057C91">
      <w:pPr>
        <w:pStyle w:val="BodyText2"/>
        <w:tabs>
          <w:tab w:val="left" w:pos="1350"/>
          <w:tab w:val="left" w:pos="2970"/>
        </w:tabs>
      </w:pPr>
    </w:p>
    <w:p w:rsidR="00057C91" w:rsidRDefault="00057C91">
      <w:pPr>
        <w:pStyle w:val="Heading3"/>
        <w:tabs>
          <w:tab w:val="left" w:pos="1350"/>
          <w:tab w:val="left" w:pos="2970"/>
        </w:tabs>
      </w:pPr>
      <w:r>
        <w:t>Recommended Spare Parts Lists (Discontinued Product)</w:t>
      </w:r>
    </w:p>
    <w:p w:rsidR="00057C91" w:rsidRDefault="00057C91">
      <w:pPr>
        <w:tabs>
          <w:tab w:val="left" w:pos="1350"/>
          <w:tab w:val="left" w:pos="2970"/>
        </w:tabs>
        <w:rPr>
          <w:rFonts w:ascii="Arial" w:hAnsi="Arial" w:cs="Arial"/>
          <w:sz w:val="22"/>
          <w:szCs w:val="22"/>
        </w:rPr>
      </w:pPr>
    </w:p>
    <w:tbl>
      <w:tblPr>
        <w:tblW w:w="0" w:type="auto"/>
        <w:tblLayout w:type="fixed"/>
        <w:tblLook w:val="0000"/>
      </w:tblPr>
      <w:tblGrid>
        <w:gridCol w:w="2268"/>
        <w:gridCol w:w="2430"/>
        <w:gridCol w:w="2160"/>
        <w:gridCol w:w="1980"/>
      </w:tblGrid>
      <w:tr w:rsidR="00057C91">
        <w:tc>
          <w:tcPr>
            <w:tcW w:w="2268" w:type="dxa"/>
            <w:tcBorders>
              <w:top w:val="nil"/>
              <w:left w:val="nil"/>
              <w:bottom w:val="nil"/>
              <w:right w:val="nil"/>
            </w:tcBorders>
          </w:tcPr>
          <w:p w:rsidR="00057C91" w:rsidRDefault="00057C91">
            <w:pPr>
              <w:pStyle w:val="Heading2"/>
              <w:widowControl w:val="0"/>
              <w:tabs>
                <w:tab w:val="clear" w:pos="1080"/>
                <w:tab w:val="clear" w:pos="1530"/>
                <w:tab w:val="clear" w:pos="4590"/>
                <w:tab w:val="clear" w:pos="5580"/>
                <w:tab w:val="clear" w:pos="5940"/>
                <w:tab w:val="left" w:pos="1350"/>
                <w:tab w:val="left" w:pos="2970"/>
              </w:tabs>
              <w:spacing w:before="0"/>
              <w:rPr>
                <w:snapToGrid w:val="0"/>
              </w:rPr>
            </w:pPr>
            <w:r>
              <w:rPr>
                <w:snapToGrid w:val="0"/>
              </w:rPr>
              <w:t xml:space="preserve">Market </w:t>
            </w:r>
          </w:p>
        </w:tc>
        <w:tc>
          <w:tcPr>
            <w:tcW w:w="2430" w:type="dxa"/>
            <w:tcBorders>
              <w:top w:val="nil"/>
              <w:left w:val="nil"/>
              <w:bottom w:val="nil"/>
              <w:right w:val="nil"/>
            </w:tcBorders>
          </w:tcPr>
          <w:p w:rsidR="00057C91" w:rsidRDefault="00057C91">
            <w:pPr>
              <w:tabs>
                <w:tab w:val="left" w:pos="1350"/>
                <w:tab w:val="left" w:pos="2970"/>
              </w:tabs>
              <w:rPr>
                <w:rFonts w:ascii="Arial" w:hAnsi="Arial" w:cs="Arial"/>
                <w:b/>
                <w:bCs/>
                <w:sz w:val="22"/>
                <w:szCs w:val="22"/>
              </w:rPr>
            </w:pPr>
            <w:r>
              <w:rPr>
                <w:rFonts w:ascii="Arial" w:hAnsi="Arial" w:cs="Arial"/>
                <w:b/>
                <w:bCs/>
                <w:sz w:val="22"/>
                <w:szCs w:val="22"/>
              </w:rPr>
              <w:t>Engine Manufacturer</w:t>
            </w:r>
          </w:p>
        </w:tc>
        <w:tc>
          <w:tcPr>
            <w:tcW w:w="2160" w:type="dxa"/>
            <w:tcBorders>
              <w:top w:val="nil"/>
              <w:left w:val="nil"/>
              <w:bottom w:val="nil"/>
              <w:right w:val="nil"/>
            </w:tcBorders>
          </w:tcPr>
          <w:p w:rsidR="00057C91" w:rsidRDefault="00057C91">
            <w:pPr>
              <w:tabs>
                <w:tab w:val="left" w:pos="1350"/>
                <w:tab w:val="left" w:pos="2970"/>
              </w:tabs>
              <w:rPr>
                <w:rFonts w:ascii="Arial" w:hAnsi="Arial" w:cs="Arial"/>
                <w:b/>
                <w:bCs/>
                <w:sz w:val="22"/>
                <w:szCs w:val="22"/>
              </w:rPr>
            </w:pPr>
            <w:r>
              <w:rPr>
                <w:rFonts w:ascii="Arial" w:hAnsi="Arial" w:cs="Arial"/>
                <w:b/>
                <w:bCs/>
                <w:sz w:val="22"/>
                <w:szCs w:val="22"/>
              </w:rPr>
              <w:t>No. of Models</w:t>
            </w:r>
          </w:p>
        </w:tc>
        <w:tc>
          <w:tcPr>
            <w:tcW w:w="1980" w:type="dxa"/>
            <w:tcBorders>
              <w:top w:val="nil"/>
              <w:left w:val="nil"/>
              <w:bottom w:val="nil"/>
              <w:right w:val="nil"/>
            </w:tcBorders>
          </w:tcPr>
          <w:p w:rsidR="00057C91" w:rsidRDefault="00057C91">
            <w:pPr>
              <w:tabs>
                <w:tab w:val="left" w:pos="1350"/>
                <w:tab w:val="left" w:pos="2970"/>
              </w:tabs>
              <w:rPr>
                <w:rFonts w:ascii="Arial" w:hAnsi="Arial" w:cs="Arial"/>
                <w:b/>
                <w:bCs/>
                <w:sz w:val="22"/>
                <w:szCs w:val="22"/>
              </w:rPr>
            </w:pPr>
            <w:r>
              <w:rPr>
                <w:rFonts w:ascii="Arial" w:hAnsi="Arial" w:cs="Arial"/>
                <w:b/>
                <w:bCs/>
                <w:sz w:val="22"/>
                <w:szCs w:val="22"/>
              </w:rPr>
              <w:t>File Name</w:t>
            </w:r>
          </w:p>
        </w:tc>
      </w:tr>
      <w:tr w:rsidR="00057C91">
        <w:tc>
          <w:tcPr>
            <w:tcW w:w="2268" w:type="dxa"/>
            <w:tcBorders>
              <w:top w:val="nil"/>
              <w:left w:val="nil"/>
              <w:bottom w:val="nil"/>
              <w:right w:val="nil"/>
            </w:tcBorders>
          </w:tcPr>
          <w:p w:rsidR="00057C91" w:rsidRDefault="00057C91">
            <w:pPr>
              <w:tabs>
                <w:tab w:val="left" w:pos="1350"/>
                <w:tab w:val="left" w:pos="2970"/>
              </w:tabs>
              <w:rPr>
                <w:rFonts w:ascii="Arial" w:hAnsi="Arial" w:cs="Arial"/>
                <w:sz w:val="22"/>
                <w:szCs w:val="22"/>
              </w:rPr>
            </w:pPr>
            <w:r>
              <w:rPr>
                <w:rFonts w:ascii="Arial" w:hAnsi="Arial" w:cs="Arial"/>
                <w:sz w:val="22"/>
                <w:szCs w:val="22"/>
              </w:rPr>
              <w:t>Industrial</w:t>
            </w:r>
          </w:p>
        </w:tc>
        <w:tc>
          <w:tcPr>
            <w:tcW w:w="2430" w:type="dxa"/>
            <w:tcBorders>
              <w:top w:val="nil"/>
              <w:left w:val="nil"/>
              <w:bottom w:val="nil"/>
              <w:right w:val="nil"/>
            </w:tcBorders>
          </w:tcPr>
          <w:p w:rsidR="00057C91" w:rsidRDefault="00057C91">
            <w:pPr>
              <w:tabs>
                <w:tab w:val="left" w:pos="1350"/>
                <w:tab w:val="left" w:pos="2970"/>
              </w:tabs>
              <w:rPr>
                <w:rFonts w:ascii="Arial" w:hAnsi="Arial" w:cs="Arial"/>
                <w:sz w:val="22"/>
                <w:szCs w:val="22"/>
              </w:rPr>
            </w:pPr>
            <w:r>
              <w:rPr>
                <w:rFonts w:ascii="Arial" w:hAnsi="Arial" w:cs="Arial"/>
                <w:sz w:val="22"/>
                <w:szCs w:val="22"/>
              </w:rPr>
              <w:t>Cummins – 40kW</w:t>
            </w:r>
          </w:p>
        </w:tc>
        <w:tc>
          <w:tcPr>
            <w:tcW w:w="2160" w:type="dxa"/>
            <w:tcBorders>
              <w:top w:val="nil"/>
              <w:left w:val="nil"/>
              <w:bottom w:val="nil"/>
              <w:right w:val="nil"/>
            </w:tcBorders>
          </w:tcPr>
          <w:p w:rsidR="00057C91" w:rsidRDefault="00057C91">
            <w:pPr>
              <w:tabs>
                <w:tab w:val="left" w:pos="1350"/>
                <w:tab w:val="left" w:pos="2970"/>
              </w:tabs>
              <w:jc w:val="center"/>
              <w:rPr>
                <w:rFonts w:ascii="Arial" w:hAnsi="Arial" w:cs="Arial"/>
                <w:sz w:val="22"/>
                <w:szCs w:val="22"/>
              </w:rPr>
            </w:pPr>
            <w:r>
              <w:rPr>
                <w:rFonts w:ascii="Arial" w:hAnsi="Arial" w:cs="Arial"/>
                <w:sz w:val="22"/>
                <w:szCs w:val="22"/>
              </w:rPr>
              <w:t>1</w:t>
            </w:r>
          </w:p>
        </w:tc>
        <w:tc>
          <w:tcPr>
            <w:tcW w:w="1980" w:type="dxa"/>
            <w:tcBorders>
              <w:top w:val="nil"/>
              <w:left w:val="nil"/>
              <w:bottom w:val="nil"/>
              <w:right w:val="nil"/>
            </w:tcBorders>
          </w:tcPr>
          <w:p w:rsidR="00057C91" w:rsidRPr="00DE0F86" w:rsidRDefault="00057C91">
            <w:pPr>
              <w:tabs>
                <w:tab w:val="left" w:pos="1350"/>
                <w:tab w:val="left" w:pos="2970"/>
              </w:tabs>
              <w:rPr>
                <w:rFonts w:ascii="Arial" w:hAnsi="Arial" w:cs="Arial"/>
                <w:color w:val="0000FF"/>
                <w:sz w:val="22"/>
                <w:szCs w:val="22"/>
                <w:u w:val="single"/>
              </w:rPr>
            </w:pPr>
            <w:r w:rsidRPr="00DE0F86">
              <w:rPr>
                <w:rFonts w:ascii="Arial" w:hAnsi="Arial" w:cs="Arial"/>
                <w:color w:val="0000FF"/>
                <w:sz w:val="22"/>
                <w:szCs w:val="22"/>
                <w:u w:val="single"/>
              </w:rPr>
              <w:t>Cummindc.xls</w:t>
            </w:r>
          </w:p>
        </w:tc>
      </w:tr>
      <w:tr w:rsidR="00057C91">
        <w:tc>
          <w:tcPr>
            <w:tcW w:w="2268" w:type="dxa"/>
            <w:tcBorders>
              <w:top w:val="nil"/>
              <w:left w:val="nil"/>
              <w:bottom w:val="nil"/>
              <w:right w:val="nil"/>
            </w:tcBorders>
          </w:tcPr>
          <w:p w:rsidR="00057C91" w:rsidRDefault="00057C91">
            <w:pPr>
              <w:tabs>
                <w:tab w:val="left" w:pos="1350"/>
                <w:tab w:val="left" w:pos="2970"/>
              </w:tabs>
              <w:rPr>
                <w:rFonts w:ascii="Arial" w:hAnsi="Arial" w:cs="Arial"/>
                <w:sz w:val="22"/>
                <w:szCs w:val="22"/>
              </w:rPr>
            </w:pPr>
          </w:p>
        </w:tc>
        <w:tc>
          <w:tcPr>
            <w:tcW w:w="2430" w:type="dxa"/>
            <w:tcBorders>
              <w:top w:val="nil"/>
              <w:left w:val="nil"/>
              <w:bottom w:val="nil"/>
              <w:right w:val="nil"/>
            </w:tcBorders>
          </w:tcPr>
          <w:p w:rsidR="00057C91" w:rsidRDefault="00057C91">
            <w:pPr>
              <w:tabs>
                <w:tab w:val="left" w:pos="1350"/>
                <w:tab w:val="left" w:pos="2970"/>
              </w:tabs>
              <w:rPr>
                <w:rFonts w:ascii="Arial" w:hAnsi="Arial" w:cs="Arial"/>
                <w:sz w:val="22"/>
                <w:szCs w:val="22"/>
              </w:rPr>
            </w:pPr>
            <w:r>
              <w:rPr>
                <w:rFonts w:ascii="Arial" w:hAnsi="Arial" w:cs="Arial"/>
                <w:sz w:val="22"/>
                <w:szCs w:val="22"/>
              </w:rPr>
              <w:t>Detroit Diesel 2 cycle</w:t>
            </w:r>
          </w:p>
        </w:tc>
        <w:tc>
          <w:tcPr>
            <w:tcW w:w="2160" w:type="dxa"/>
            <w:tcBorders>
              <w:top w:val="nil"/>
              <w:left w:val="nil"/>
              <w:bottom w:val="nil"/>
              <w:right w:val="nil"/>
            </w:tcBorders>
          </w:tcPr>
          <w:p w:rsidR="00057C91" w:rsidRDefault="00057C91">
            <w:pPr>
              <w:tabs>
                <w:tab w:val="left" w:pos="1350"/>
                <w:tab w:val="left" w:pos="2970"/>
              </w:tabs>
              <w:jc w:val="center"/>
              <w:rPr>
                <w:rFonts w:ascii="Arial" w:hAnsi="Arial" w:cs="Arial"/>
                <w:sz w:val="22"/>
                <w:szCs w:val="22"/>
              </w:rPr>
            </w:pPr>
            <w:r>
              <w:rPr>
                <w:rFonts w:ascii="Arial" w:hAnsi="Arial" w:cs="Arial"/>
                <w:sz w:val="22"/>
                <w:szCs w:val="22"/>
              </w:rPr>
              <w:t>24</w:t>
            </w:r>
          </w:p>
        </w:tc>
        <w:tc>
          <w:tcPr>
            <w:tcW w:w="1980" w:type="dxa"/>
            <w:tcBorders>
              <w:top w:val="nil"/>
              <w:left w:val="nil"/>
              <w:bottom w:val="nil"/>
              <w:right w:val="nil"/>
            </w:tcBorders>
          </w:tcPr>
          <w:p w:rsidR="00057C91" w:rsidRPr="00DE0F86" w:rsidRDefault="00057C91">
            <w:pPr>
              <w:tabs>
                <w:tab w:val="left" w:pos="1350"/>
                <w:tab w:val="left" w:pos="2970"/>
              </w:tabs>
              <w:rPr>
                <w:rFonts w:ascii="Arial" w:hAnsi="Arial" w:cs="Arial"/>
                <w:color w:val="0000FF"/>
                <w:sz w:val="22"/>
                <w:szCs w:val="22"/>
                <w:u w:val="single"/>
              </w:rPr>
            </w:pPr>
            <w:r w:rsidRPr="00DE0F86">
              <w:rPr>
                <w:rFonts w:ascii="Arial" w:hAnsi="Arial" w:cs="Arial"/>
                <w:color w:val="0000FF"/>
                <w:sz w:val="22"/>
                <w:szCs w:val="22"/>
                <w:u w:val="single"/>
              </w:rPr>
              <w:t>DDCdc.xls</w:t>
            </w:r>
          </w:p>
        </w:tc>
      </w:tr>
      <w:tr w:rsidR="00057C91">
        <w:tc>
          <w:tcPr>
            <w:tcW w:w="2268" w:type="dxa"/>
            <w:tcBorders>
              <w:top w:val="nil"/>
              <w:left w:val="nil"/>
              <w:bottom w:val="nil"/>
              <w:right w:val="nil"/>
            </w:tcBorders>
          </w:tcPr>
          <w:p w:rsidR="00057C91" w:rsidRDefault="00057C91">
            <w:pPr>
              <w:tabs>
                <w:tab w:val="left" w:pos="1350"/>
                <w:tab w:val="left" w:pos="2970"/>
              </w:tabs>
              <w:rPr>
                <w:rFonts w:ascii="Arial" w:hAnsi="Arial" w:cs="Arial"/>
                <w:sz w:val="22"/>
                <w:szCs w:val="22"/>
              </w:rPr>
            </w:pPr>
          </w:p>
        </w:tc>
        <w:tc>
          <w:tcPr>
            <w:tcW w:w="2430" w:type="dxa"/>
            <w:tcBorders>
              <w:top w:val="nil"/>
              <w:left w:val="nil"/>
              <w:bottom w:val="nil"/>
              <w:right w:val="nil"/>
            </w:tcBorders>
          </w:tcPr>
          <w:p w:rsidR="00057C91" w:rsidRDefault="00057C91">
            <w:pPr>
              <w:tabs>
                <w:tab w:val="left" w:pos="1350"/>
                <w:tab w:val="left" w:pos="2970"/>
              </w:tabs>
              <w:rPr>
                <w:rFonts w:ascii="Arial" w:hAnsi="Arial" w:cs="Arial"/>
                <w:sz w:val="22"/>
                <w:szCs w:val="22"/>
              </w:rPr>
            </w:pPr>
            <w:r>
              <w:rPr>
                <w:rFonts w:ascii="Arial" w:hAnsi="Arial" w:cs="Arial"/>
                <w:sz w:val="22"/>
                <w:szCs w:val="22"/>
              </w:rPr>
              <w:t>Ford</w:t>
            </w:r>
          </w:p>
        </w:tc>
        <w:tc>
          <w:tcPr>
            <w:tcW w:w="2160" w:type="dxa"/>
            <w:tcBorders>
              <w:top w:val="nil"/>
              <w:left w:val="nil"/>
              <w:bottom w:val="nil"/>
              <w:right w:val="nil"/>
            </w:tcBorders>
          </w:tcPr>
          <w:p w:rsidR="00057C91" w:rsidRDefault="00057C91">
            <w:pPr>
              <w:tabs>
                <w:tab w:val="left" w:pos="1350"/>
                <w:tab w:val="left" w:pos="2970"/>
              </w:tabs>
              <w:jc w:val="center"/>
              <w:rPr>
                <w:rFonts w:ascii="Arial" w:hAnsi="Arial" w:cs="Arial"/>
                <w:sz w:val="22"/>
                <w:szCs w:val="22"/>
              </w:rPr>
            </w:pPr>
            <w:r>
              <w:rPr>
                <w:rFonts w:ascii="Arial" w:hAnsi="Arial" w:cs="Arial"/>
                <w:sz w:val="22"/>
                <w:szCs w:val="22"/>
              </w:rPr>
              <w:t>15</w:t>
            </w:r>
          </w:p>
        </w:tc>
        <w:tc>
          <w:tcPr>
            <w:tcW w:w="1980" w:type="dxa"/>
            <w:tcBorders>
              <w:top w:val="nil"/>
              <w:left w:val="nil"/>
              <w:bottom w:val="nil"/>
              <w:right w:val="nil"/>
            </w:tcBorders>
          </w:tcPr>
          <w:p w:rsidR="00057C91" w:rsidRPr="00DE0F86" w:rsidRDefault="00057C91">
            <w:pPr>
              <w:tabs>
                <w:tab w:val="left" w:pos="1350"/>
                <w:tab w:val="left" w:pos="2970"/>
              </w:tabs>
              <w:rPr>
                <w:rFonts w:ascii="Arial" w:hAnsi="Arial" w:cs="Arial"/>
                <w:color w:val="0000FF"/>
                <w:sz w:val="22"/>
                <w:szCs w:val="22"/>
                <w:u w:val="single"/>
              </w:rPr>
            </w:pPr>
            <w:r w:rsidRPr="00DE0F86">
              <w:rPr>
                <w:rFonts w:ascii="Arial" w:hAnsi="Arial" w:cs="Arial"/>
                <w:color w:val="0000FF"/>
                <w:sz w:val="22"/>
                <w:szCs w:val="22"/>
                <w:u w:val="single"/>
              </w:rPr>
              <w:t>Forddc.xls</w:t>
            </w:r>
          </w:p>
        </w:tc>
      </w:tr>
      <w:tr w:rsidR="00057C91">
        <w:tc>
          <w:tcPr>
            <w:tcW w:w="2268" w:type="dxa"/>
            <w:tcBorders>
              <w:top w:val="nil"/>
              <w:left w:val="nil"/>
              <w:bottom w:val="nil"/>
              <w:right w:val="nil"/>
            </w:tcBorders>
          </w:tcPr>
          <w:p w:rsidR="00057C91" w:rsidRDefault="00057C91">
            <w:pPr>
              <w:tabs>
                <w:tab w:val="left" w:pos="1350"/>
                <w:tab w:val="left" w:pos="2970"/>
              </w:tabs>
              <w:rPr>
                <w:rFonts w:ascii="Arial" w:hAnsi="Arial" w:cs="Arial"/>
                <w:sz w:val="22"/>
                <w:szCs w:val="22"/>
              </w:rPr>
            </w:pPr>
          </w:p>
        </w:tc>
        <w:tc>
          <w:tcPr>
            <w:tcW w:w="2430" w:type="dxa"/>
            <w:tcBorders>
              <w:top w:val="nil"/>
              <w:left w:val="nil"/>
              <w:bottom w:val="nil"/>
              <w:right w:val="nil"/>
            </w:tcBorders>
          </w:tcPr>
          <w:p w:rsidR="00057C91" w:rsidRDefault="00057C91">
            <w:pPr>
              <w:tabs>
                <w:tab w:val="left" w:pos="1350"/>
                <w:tab w:val="left" w:pos="2970"/>
              </w:tabs>
              <w:rPr>
                <w:rFonts w:ascii="Arial" w:hAnsi="Arial" w:cs="Arial"/>
                <w:sz w:val="22"/>
                <w:szCs w:val="22"/>
              </w:rPr>
            </w:pPr>
            <w:r>
              <w:rPr>
                <w:rFonts w:ascii="Arial" w:hAnsi="Arial" w:cs="Arial"/>
                <w:sz w:val="22"/>
                <w:szCs w:val="22"/>
              </w:rPr>
              <w:t>John Deere</w:t>
            </w:r>
          </w:p>
        </w:tc>
        <w:tc>
          <w:tcPr>
            <w:tcW w:w="2160" w:type="dxa"/>
            <w:tcBorders>
              <w:top w:val="nil"/>
              <w:left w:val="nil"/>
              <w:bottom w:val="nil"/>
              <w:right w:val="nil"/>
            </w:tcBorders>
          </w:tcPr>
          <w:p w:rsidR="00057C91" w:rsidRDefault="00057C91">
            <w:pPr>
              <w:tabs>
                <w:tab w:val="left" w:pos="1350"/>
                <w:tab w:val="left" w:pos="2970"/>
              </w:tabs>
              <w:jc w:val="center"/>
              <w:rPr>
                <w:rFonts w:ascii="Arial" w:hAnsi="Arial" w:cs="Arial"/>
                <w:sz w:val="22"/>
                <w:szCs w:val="22"/>
              </w:rPr>
            </w:pPr>
            <w:r>
              <w:rPr>
                <w:rFonts w:ascii="Arial" w:hAnsi="Arial" w:cs="Arial"/>
                <w:sz w:val="22"/>
                <w:szCs w:val="22"/>
              </w:rPr>
              <w:t>10</w:t>
            </w:r>
          </w:p>
        </w:tc>
        <w:tc>
          <w:tcPr>
            <w:tcW w:w="1980" w:type="dxa"/>
            <w:tcBorders>
              <w:top w:val="nil"/>
              <w:left w:val="nil"/>
              <w:bottom w:val="nil"/>
              <w:right w:val="nil"/>
            </w:tcBorders>
          </w:tcPr>
          <w:p w:rsidR="00057C91" w:rsidRPr="00DE0F86" w:rsidRDefault="00057C91">
            <w:pPr>
              <w:tabs>
                <w:tab w:val="left" w:pos="1350"/>
                <w:tab w:val="left" w:pos="2970"/>
              </w:tabs>
              <w:rPr>
                <w:rFonts w:ascii="Arial" w:hAnsi="Arial" w:cs="Arial"/>
                <w:color w:val="0000FF"/>
                <w:sz w:val="22"/>
                <w:szCs w:val="22"/>
                <w:u w:val="single"/>
              </w:rPr>
            </w:pPr>
            <w:r w:rsidRPr="00DE0F86">
              <w:rPr>
                <w:rFonts w:ascii="Arial" w:hAnsi="Arial" w:cs="Arial"/>
                <w:color w:val="0000FF"/>
                <w:sz w:val="22"/>
                <w:szCs w:val="22"/>
                <w:u w:val="single"/>
              </w:rPr>
              <w:t>Deeredc.xls</w:t>
            </w:r>
          </w:p>
        </w:tc>
      </w:tr>
      <w:tr w:rsidR="00057C91">
        <w:tc>
          <w:tcPr>
            <w:tcW w:w="2268" w:type="dxa"/>
            <w:tcBorders>
              <w:top w:val="nil"/>
              <w:left w:val="nil"/>
              <w:bottom w:val="nil"/>
              <w:right w:val="nil"/>
            </w:tcBorders>
          </w:tcPr>
          <w:p w:rsidR="00057C91" w:rsidRDefault="00057C91">
            <w:pPr>
              <w:tabs>
                <w:tab w:val="left" w:pos="1350"/>
                <w:tab w:val="left" w:pos="2970"/>
              </w:tabs>
              <w:rPr>
                <w:rFonts w:ascii="Arial" w:hAnsi="Arial" w:cs="Arial"/>
                <w:sz w:val="22"/>
                <w:szCs w:val="22"/>
              </w:rPr>
            </w:pPr>
          </w:p>
        </w:tc>
        <w:tc>
          <w:tcPr>
            <w:tcW w:w="2430" w:type="dxa"/>
            <w:tcBorders>
              <w:top w:val="nil"/>
              <w:left w:val="nil"/>
              <w:bottom w:val="nil"/>
              <w:right w:val="nil"/>
            </w:tcBorders>
          </w:tcPr>
          <w:p w:rsidR="00057C91" w:rsidRDefault="00057C91">
            <w:pPr>
              <w:tabs>
                <w:tab w:val="left" w:pos="1350"/>
                <w:tab w:val="left" w:pos="2970"/>
              </w:tabs>
              <w:rPr>
                <w:rFonts w:ascii="Arial" w:hAnsi="Arial" w:cs="Arial"/>
                <w:sz w:val="22"/>
                <w:szCs w:val="22"/>
              </w:rPr>
            </w:pPr>
            <w:r>
              <w:rPr>
                <w:rFonts w:ascii="Arial" w:hAnsi="Arial" w:cs="Arial"/>
                <w:sz w:val="22"/>
                <w:szCs w:val="22"/>
              </w:rPr>
              <w:t>Kohler</w:t>
            </w:r>
          </w:p>
        </w:tc>
        <w:tc>
          <w:tcPr>
            <w:tcW w:w="2160" w:type="dxa"/>
            <w:tcBorders>
              <w:top w:val="nil"/>
              <w:left w:val="nil"/>
              <w:bottom w:val="nil"/>
              <w:right w:val="nil"/>
            </w:tcBorders>
          </w:tcPr>
          <w:p w:rsidR="00057C91" w:rsidRDefault="00057C91">
            <w:pPr>
              <w:tabs>
                <w:tab w:val="left" w:pos="1350"/>
                <w:tab w:val="left" w:pos="2970"/>
              </w:tabs>
              <w:jc w:val="center"/>
              <w:rPr>
                <w:rFonts w:ascii="Arial" w:hAnsi="Arial" w:cs="Arial"/>
                <w:sz w:val="22"/>
                <w:szCs w:val="22"/>
              </w:rPr>
            </w:pPr>
            <w:r>
              <w:rPr>
                <w:rFonts w:ascii="Arial" w:hAnsi="Arial" w:cs="Arial"/>
                <w:sz w:val="22"/>
                <w:szCs w:val="22"/>
              </w:rPr>
              <w:t>2</w:t>
            </w:r>
          </w:p>
        </w:tc>
        <w:tc>
          <w:tcPr>
            <w:tcW w:w="1980" w:type="dxa"/>
            <w:tcBorders>
              <w:top w:val="nil"/>
              <w:left w:val="nil"/>
              <w:bottom w:val="nil"/>
              <w:right w:val="nil"/>
            </w:tcBorders>
          </w:tcPr>
          <w:p w:rsidR="00057C91" w:rsidRPr="00DE0F86" w:rsidRDefault="00057C91">
            <w:pPr>
              <w:tabs>
                <w:tab w:val="left" w:pos="1350"/>
                <w:tab w:val="left" w:pos="2970"/>
              </w:tabs>
              <w:rPr>
                <w:rFonts w:ascii="Arial" w:hAnsi="Arial" w:cs="Arial"/>
                <w:color w:val="0000FF"/>
                <w:sz w:val="22"/>
                <w:szCs w:val="22"/>
                <w:u w:val="single"/>
              </w:rPr>
            </w:pPr>
            <w:r w:rsidRPr="00DE0F86">
              <w:rPr>
                <w:rFonts w:ascii="Arial" w:hAnsi="Arial" w:cs="Arial"/>
                <w:color w:val="0000FF"/>
                <w:sz w:val="22"/>
                <w:szCs w:val="22"/>
                <w:u w:val="single"/>
              </w:rPr>
              <w:t>Kohlerdc.xls</w:t>
            </w:r>
          </w:p>
        </w:tc>
      </w:tr>
      <w:tr w:rsidR="00057C91">
        <w:tc>
          <w:tcPr>
            <w:tcW w:w="2268" w:type="dxa"/>
            <w:tcBorders>
              <w:top w:val="nil"/>
              <w:left w:val="nil"/>
              <w:bottom w:val="nil"/>
              <w:right w:val="nil"/>
            </w:tcBorders>
          </w:tcPr>
          <w:p w:rsidR="00057C91" w:rsidRDefault="00057C91">
            <w:pPr>
              <w:tabs>
                <w:tab w:val="left" w:pos="1350"/>
                <w:tab w:val="left" w:pos="2970"/>
              </w:tabs>
              <w:rPr>
                <w:rFonts w:ascii="Arial" w:hAnsi="Arial" w:cs="Arial"/>
                <w:sz w:val="22"/>
                <w:szCs w:val="22"/>
              </w:rPr>
            </w:pPr>
          </w:p>
        </w:tc>
        <w:tc>
          <w:tcPr>
            <w:tcW w:w="2430" w:type="dxa"/>
            <w:tcBorders>
              <w:top w:val="nil"/>
              <w:left w:val="nil"/>
              <w:bottom w:val="nil"/>
              <w:right w:val="nil"/>
            </w:tcBorders>
          </w:tcPr>
          <w:p w:rsidR="00057C91" w:rsidRDefault="00057C91">
            <w:pPr>
              <w:tabs>
                <w:tab w:val="left" w:pos="1350"/>
                <w:tab w:val="left" w:pos="2970"/>
              </w:tabs>
              <w:rPr>
                <w:rFonts w:ascii="Arial" w:hAnsi="Arial" w:cs="Arial"/>
                <w:sz w:val="22"/>
                <w:szCs w:val="22"/>
              </w:rPr>
            </w:pPr>
            <w:r>
              <w:rPr>
                <w:rFonts w:ascii="Arial" w:hAnsi="Arial" w:cs="Arial"/>
                <w:sz w:val="22"/>
                <w:szCs w:val="22"/>
              </w:rPr>
              <w:t>Perkins</w:t>
            </w:r>
          </w:p>
        </w:tc>
        <w:tc>
          <w:tcPr>
            <w:tcW w:w="2160" w:type="dxa"/>
            <w:tcBorders>
              <w:top w:val="nil"/>
              <w:left w:val="nil"/>
              <w:bottom w:val="nil"/>
              <w:right w:val="nil"/>
            </w:tcBorders>
          </w:tcPr>
          <w:p w:rsidR="00057C91" w:rsidRDefault="00057C91">
            <w:pPr>
              <w:tabs>
                <w:tab w:val="left" w:pos="1350"/>
                <w:tab w:val="left" w:pos="2970"/>
              </w:tabs>
              <w:jc w:val="center"/>
              <w:rPr>
                <w:rFonts w:ascii="Arial" w:hAnsi="Arial" w:cs="Arial"/>
                <w:sz w:val="22"/>
                <w:szCs w:val="22"/>
              </w:rPr>
            </w:pPr>
            <w:r>
              <w:rPr>
                <w:rFonts w:ascii="Arial" w:hAnsi="Arial" w:cs="Arial"/>
                <w:sz w:val="22"/>
                <w:szCs w:val="22"/>
              </w:rPr>
              <w:t>4</w:t>
            </w:r>
          </w:p>
        </w:tc>
        <w:tc>
          <w:tcPr>
            <w:tcW w:w="1980" w:type="dxa"/>
            <w:tcBorders>
              <w:top w:val="nil"/>
              <w:left w:val="nil"/>
              <w:bottom w:val="nil"/>
              <w:right w:val="nil"/>
            </w:tcBorders>
          </w:tcPr>
          <w:p w:rsidR="00057C91" w:rsidRPr="00DE0F86" w:rsidRDefault="00057C91">
            <w:pPr>
              <w:tabs>
                <w:tab w:val="left" w:pos="1350"/>
                <w:tab w:val="left" w:pos="2970"/>
              </w:tabs>
              <w:rPr>
                <w:rFonts w:ascii="Arial" w:hAnsi="Arial" w:cs="Arial"/>
                <w:color w:val="0000FF"/>
                <w:sz w:val="22"/>
                <w:szCs w:val="22"/>
                <w:u w:val="single"/>
              </w:rPr>
            </w:pPr>
            <w:r w:rsidRPr="00DE0F86">
              <w:rPr>
                <w:rFonts w:ascii="Arial" w:hAnsi="Arial" w:cs="Arial"/>
                <w:color w:val="0000FF"/>
                <w:sz w:val="22"/>
                <w:szCs w:val="22"/>
                <w:u w:val="single"/>
              </w:rPr>
              <w:t>Perkinsdc.xls</w:t>
            </w:r>
          </w:p>
        </w:tc>
      </w:tr>
      <w:tr w:rsidR="00057C91">
        <w:tc>
          <w:tcPr>
            <w:tcW w:w="2268" w:type="dxa"/>
            <w:tcBorders>
              <w:top w:val="nil"/>
              <w:left w:val="nil"/>
              <w:bottom w:val="nil"/>
              <w:right w:val="nil"/>
            </w:tcBorders>
          </w:tcPr>
          <w:p w:rsidR="00057C91" w:rsidRDefault="00057C91">
            <w:pPr>
              <w:tabs>
                <w:tab w:val="left" w:pos="1350"/>
                <w:tab w:val="left" w:pos="2970"/>
              </w:tabs>
              <w:rPr>
                <w:rFonts w:ascii="Arial" w:hAnsi="Arial" w:cs="Arial"/>
                <w:sz w:val="22"/>
                <w:szCs w:val="22"/>
              </w:rPr>
            </w:pPr>
          </w:p>
        </w:tc>
        <w:tc>
          <w:tcPr>
            <w:tcW w:w="2430" w:type="dxa"/>
            <w:tcBorders>
              <w:top w:val="nil"/>
              <w:left w:val="nil"/>
              <w:bottom w:val="nil"/>
              <w:right w:val="nil"/>
            </w:tcBorders>
          </w:tcPr>
          <w:p w:rsidR="00057C91" w:rsidRDefault="00057C91">
            <w:pPr>
              <w:tabs>
                <w:tab w:val="left" w:pos="1350"/>
                <w:tab w:val="left" w:pos="2970"/>
              </w:tabs>
              <w:rPr>
                <w:rFonts w:ascii="Arial" w:hAnsi="Arial" w:cs="Arial"/>
                <w:sz w:val="22"/>
                <w:szCs w:val="22"/>
              </w:rPr>
            </w:pPr>
            <w:smartTag w:uri="urn:schemas-microsoft-com:office:smarttags" w:element="place">
              <w:r>
                <w:rPr>
                  <w:rFonts w:ascii="Arial" w:hAnsi="Arial" w:cs="Arial"/>
                  <w:sz w:val="22"/>
                  <w:szCs w:val="22"/>
                </w:rPr>
                <w:t>Wisconsin</w:t>
              </w:r>
            </w:smartTag>
            <w:r>
              <w:rPr>
                <w:rFonts w:ascii="Arial" w:hAnsi="Arial" w:cs="Arial"/>
                <w:sz w:val="22"/>
                <w:szCs w:val="22"/>
              </w:rPr>
              <w:t xml:space="preserve"> 15RMY</w:t>
            </w:r>
          </w:p>
        </w:tc>
        <w:tc>
          <w:tcPr>
            <w:tcW w:w="2160" w:type="dxa"/>
            <w:tcBorders>
              <w:top w:val="nil"/>
              <w:left w:val="nil"/>
              <w:bottom w:val="nil"/>
              <w:right w:val="nil"/>
            </w:tcBorders>
          </w:tcPr>
          <w:p w:rsidR="00057C91" w:rsidRDefault="00057C91">
            <w:pPr>
              <w:tabs>
                <w:tab w:val="left" w:pos="1350"/>
                <w:tab w:val="left" w:pos="2970"/>
              </w:tabs>
              <w:jc w:val="center"/>
              <w:rPr>
                <w:rFonts w:ascii="Arial" w:hAnsi="Arial" w:cs="Arial"/>
                <w:sz w:val="22"/>
                <w:szCs w:val="22"/>
              </w:rPr>
            </w:pPr>
            <w:r>
              <w:rPr>
                <w:rFonts w:ascii="Arial" w:hAnsi="Arial" w:cs="Arial"/>
                <w:sz w:val="22"/>
                <w:szCs w:val="22"/>
              </w:rPr>
              <w:t>1</w:t>
            </w:r>
          </w:p>
        </w:tc>
        <w:tc>
          <w:tcPr>
            <w:tcW w:w="1980" w:type="dxa"/>
            <w:tcBorders>
              <w:top w:val="nil"/>
              <w:left w:val="nil"/>
              <w:bottom w:val="nil"/>
              <w:right w:val="nil"/>
            </w:tcBorders>
          </w:tcPr>
          <w:p w:rsidR="00057C91" w:rsidRPr="00DE0F86" w:rsidRDefault="00057C91">
            <w:pPr>
              <w:tabs>
                <w:tab w:val="left" w:pos="1350"/>
                <w:tab w:val="left" w:pos="2970"/>
              </w:tabs>
              <w:rPr>
                <w:rFonts w:ascii="Arial" w:hAnsi="Arial" w:cs="Arial"/>
                <w:color w:val="0000FF"/>
                <w:sz w:val="22"/>
                <w:szCs w:val="22"/>
                <w:u w:val="single"/>
              </w:rPr>
            </w:pPr>
            <w:r w:rsidRPr="00DE0F86">
              <w:rPr>
                <w:rFonts w:ascii="Arial" w:hAnsi="Arial" w:cs="Arial"/>
                <w:color w:val="0000FF"/>
                <w:sz w:val="22"/>
                <w:szCs w:val="22"/>
                <w:u w:val="single"/>
              </w:rPr>
              <w:t>Wiscdc.xls</w:t>
            </w:r>
          </w:p>
        </w:tc>
      </w:tr>
      <w:tr w:rsidR="00057C91">
        <w:tc>
          <w:tcPr>
            <w:tcW w:w="2268" w:type="dxa"/>
            <w:tcBorders>
              <w:top w:val="nil"/>
              <w:left w:val="nil"/>
              <w:bottom w:val="nil"/>
              <w:right w:val="nil"/>
            </w:tcBorders>
          </w:tcPr>
          <w:p w:rsidR="00057C91" w:rsidRDefault="00057C91">
            <w:pPr>
              <w:tabs>
                <w:tab w:val="left" w:pos="1350"/>
                <w:tab w:val="left" w:pos="2970"/>
              </w:tabs>
              <w:rPr>
                <w:rFonts w:ascii="Arial" w:hAnsi="Arial" w:cs="Arial"/>
                <w:sz w:val="22"/>
                <w:szCs w:val="22"/>
              </w:rPr>
            </w:pPr>
          </w:p>
        </w:tc>
        <w:tc>
          <w:tcPr>
            <w:tcW w:w="2430" w:type="dxa"/>
            <w:tcBorders>
              <w:top w:val="nil"/>
              <w:left w:val="nil"/>
              <w:bottom w:val="nil"/>
              <w:right w:val="nil"/>
            </w:tcBorders>
          </w:tcPr>
          <w:p w:rsidR="00057C91" w:rsidRDefault="00057C91">
            <w:pPr>
              <w:tabs>
                <w:tab w:val="left" w:pos="1350"/>
                <w:tab w:val="left" w:pos="2970"/>
              </w:tabs>
              <w:rPr>
                <w:rFonts w:ascii="Arial" w:hAnsi="Arial" w:cs="Arial"/>
                <w:sz w:val="22"/>
                <w:szCs w:val="22"/>
              </w:rPr>
            </w:pPr>
            <w:r>
              <w:rPr>
                <w:rFonts w:ascii="Arial" w:hAnsi="Arial" w:cs="Arial"/>
                <w:sz w:val="22"/>
                <w:szCs w:val="22"/>
              </w:rPr>
              <w:t>Yanmar</w:t>
            </w:r>
          </w:p>
        </w:tc>
        <w:tc>
          <w:tcPr>
            <w:tcW w:w="2160" w:type="dxa"/>
            <w:tcBorders>
              <w:top w:val="nil"/>
              <w:left w:val="nil"/>
              <w:bottom w:val="nil"/>
              <w:right w:val="nil"/>
            </w:tcBorders>
          </w:tcPr>
          <w:p w:rsidR="00057C91" w:rsidRDefault="00057C91">
            <w:pPr>
              <w:tabs>
                <w:tab w:val="left" w:pos="1350"/>
                <w:tab w:val="left" w:pos="2970"/>
              </w:tabs>
              <w:jc w:val="center"/>
              <w:rPr>
                <w:rFonts w:ascii="Arial" w:hAnsi="Arial" w:cs="Arial"/>
                <w:sz w:val="22"/>
                <w:szCs w:val="22"/>
              </w:rPr>
            </w:pPr>
            <w:r>
              <w:rPr>
                <w:rFonts w:ascii="Arial" w:hAnsi="Arial" w:cs="Arial"/>
                <w:sz w:val="22"/>
                <w:szCs w:val="22"/>
              </w:rPr>
              <w:t>6</w:t>
            </w:r>
          </w:p>
        </w:tc>
        <w:tc>
          <w:tcPr>
            <w:tcW w:w="1980" w:type="dxa"/>
            <w:tcBorders>
              <w:top w:val="nil"/>
              <w:left w:val="nil"/>
              <w:bottom w:val="nil"/>
              <w:right w:val="nil"/>
            </w:tcBorders>
          </w:tcPr>
          <w:p w:rsidR="00057C91" w:rsidRPr="00DE0F86" w:rsidRDefault="00057C91">
            <w:pPr>
              <w:tabs>
                <w:tab w:val="left" w:pos="1350"/>
                <w:tab w:val="left" w:pos="2970"/>
              </w:tabs>
              <w:rPr>
                <w:rFonts w:ascii="Arial" w:hAnsi="Arial" w:cs="Arial"/>
                <w:color w:val="0000FF"/>
                <w:sz w:val="22"/>
                <w:szCs w:val="22"/>
                <w:u w:val="single"/>
              </w:rPr>
            </w:pPr>
            <w:r w:rsidRPr="00DE0F86">
              <w:rPr>
                <w:rFonts w:ascii="Arial" w:hAnsi="Arial" w:cs="Arial"/>
                <w:color w:val="0000FF"/>
                <w:sz w:val="22"/>
                <w:szCs w:val="22"/>
                <w:u w:val="single"/>
              </w:rPr>
              <w:t>Yanmardc.xls</w:t>
            </w:r>
          </w:p>
        </w:tc>
      </w:tr>
      <w:tr w:rsidR="00057C91">
        <w:tc>
          <w:tcPr>
            <w:tcW w:w="2268" w:type="dxa"/>
            <w:tcBorders>
              <w:top w:val="nil"/>
              <w:left w:val="nil"/>
              <w:bottom w:val="nil"/>
              <w:right w:val="nil"/>
            </w:tcBorders>
          </w:tcPr>
          <w:p w:rsidR="00057C91" w:rsidRDefault="00057C91">
            <w:pPr>
              <w:tabs>
                <w:tab w:val="left" w:pos="1350"/>
                <w:tab w:val="left" w:pos="2970"/>
              </w:tabs>
              <w:rPr>
                <w:rFonts w:ascii="Arial" w:hAnsi="Arial" w:cs="Arial"/>
                <w:sz w:val="22"/>
                <w:szCs w:val="22"/>
              </w:rPr>
            </w:pPr>
          </w:p>
        </w:tc>
        <w:tc>
          <w:tcPr>
            <w:tcW w:w="2430" w:type="dxa"/>
            <w:tcBorders>
              <w:top w:val="nil"/>
              <w:left w:val="nil"/>
              <w:bottom w:val="nil"/>
              <w:right w:val="nil"/>
            </w:tcBorders>
          </w:tcPr>
          <w:p w:rsidR="00057C91" w:rsidRDefault="00057C91">
            <w:pPr>
              <w:tabs>
                <w:tab w:val="left" w:pos="1350"/>
                <w:tab w:val="left" w:pos="2970"/>
              </w:tabs>
              <w:rPr>
                <w:rFonts w:ascii="Arial" w:hAnsi="Arial" w:cs="Arial"/>
                <w:sz w:val="22"/>
                <w:szCs w:val="22"/>
              </w:rPr>
            </w:pPr>
          </w:p>
        </w:tc>
        <w:tc>
          <w:tcPr>
            <w:tcW w:w="2160" w:type="dxa"/>
            <w:tcBorders>
              <w:top w:val="nil"/>
              <w:left w:val="nil"/>
              <w:bottom w:val="nil"/>
              <w:right w:val="nil"/>
            </w:tcBorders>
          </w:tcPr>
          <w:p w:rsidR="00057C91" w:rsidRDefault="00057C91">
            <w:pPr>
              <w:tabs>
                <w:tab w:val="left" w:pos="1350"/>
                <w:tab w:val="left" w:pos="2970"/>
              </w:tabs>
              <w:jc w:val="center"/>
              <w:rPr>
                <w:rFonts w:ascii="Arial" w:hAnsi="Arial" w:cs="Arial"/>
                <w:sz w:val="22"/>
                <w:szCs w:val="22"/>
              </w:rPr>
            </w:pPr>
          </w:p>
        </w:tc>
        <w:tc>
          <w:tcPr>
            <w:tcW w:w="1980" w:type="dxa"/>
            <w:tcBorders>
              <w:top w:val="nil"/>
              <w:left w:val="nil"/>
              <w:bottom w:val="nil"/>
              <w:right w:val="nil"/>
            </w:tcBorders>
          </w:tcPr>
          <w:p w:rsidR="00057C91" w:rsidRPr="00DE0F86" w:rsidRDefault="00057C91">
            <w:pPr>
              <w:tabs>
                <w:tab w:val="left" w:pos="1350"/>
                <w:tab w:val="left" w:pos="2970"/>
              </w:tabs>
              <w:rPr>
                <w:rFonts w:ascii="Arial" w:hAnsi="Arial" w:cs="Arial"/>
                <w:color w:val="0000FF"/>
                <w:sz w:val="22"/>
                <w:szCs w:val="22"/>
                <w:u w:val="single"/>
              </w:rPr>
            </w:pPr>
          </w:p>
        </w:tc>
      </w:tr>
      <w:tr w:rsidR="00057C91">
        <w:tc>
          <w:tcPr>
            <w:tcW w:w="2268" w:type="dxa"/>
            <w:tcBorders>
              <w:top w:val="nil"/>
              <w:left w:val="nil"/>
              <w:bottom w:val="nil"/>
              <w:right w:val="nil"/>
            </w:tcBorders>
          </w:tcPr>
          <w:p w:rsidR="00057C91" w:rsidRDefault="00057C91">
            <w:pPr>
              <w:tabs>
                <w:tab w:val="left" w:pos="1350"/>
                <w:tab w:val="left" w:pos="2970"/>
              </w:tabs>
              <w:rPr>
                <w:rFonts w:ascii="Arial" w:hAnsi="Arial" w:cs="Arial"/>
                <w:sz w:val="22"/>
                <w:szCs w:val="22"/>
              </w:rPr>
            </w:pPr>
            <w:r>
              <w:rPr>
                <w:rFonts w:ascii="Arial" w:hAnsi="Arial" w:cs="Arial"/>
                <w:sz w:val="22"/>
                <w:szCs w:val="22"/>
              </w:rPr>
              <w:t>Marine</w:t>
            </w:r>
          </w:p>
        </w:tc>
        <w:tc>
          <w:tcPr>
            <w:tcW w:w="2430" w:type="dxa"/>
            <w:tcBorders>
              <w:top w:val="nil"/>
              <w:left w:val="nil"/>
              <w:bottom w:val="nil"/>
              <w:right w:val="nil"/>
            </w:tcBorders>
          </w:tcPr>
          <w:p w:rsidR="00057C91" w:rsidRDefault="00057C91">
            <w:pPr>
              <w:tabs>
                <w:tab w:val="left" w:pos="1350"/>
                <w:tab w:val="left" w:pos="2970"/>
              </w:tabs>
              <w:rPr>
                <w:rFonts w:ascii="Arial" w:hAnsi="Arial" w:cs="Arial"/>
                <w:sz w:val="22"/>
                <w:szCs w:val="22"/>
              </w:rPr>
            </w:pPr>
            <w:r>
              <w:rPr>
                <w:rFonts w:ascii="Arial" w:hAnsi="Arial" w:cs="Arial"/>
                <w:sz w:val="22"/>
                <w:szCs w:val="22"/>
              </w:rPr>
              <w:t>Cummins</w:t>
            </w:r>
          </w:p>
        </w:tc>
        <w:tc>
          <w:tcPr>
            <w:tcW w:w="2160" w:type="dxa"/>
            <w:tcBorders>
              <w:top w:val="nil"/>
              <w:left w:val="nil"/>
              <w:bottom w:val="nil"/>
              <w:right w:val="nil"/>
            </w:tcBorders>
          </w:tcPr>
          <w:p w:rsidR="00057C91" w:rsidRDefault="00057C91">
            <w:pPr>
              <w:tabs>
                <w:tab w:val="left" w:pos="1350"/>
                <w:tab w:val="left" w:pos="2970"/>
              </w:tabs>
              <w:jc w:val="center"/>
              <w:rPr>
                <w:rFonts w:ascii="Arial" w:hAnsi="Arial" w:cs="Arial"/>
                <w:sz w:val="22"/>
                <w:szCs w:val="22"/>
              </w:rPr>
            </w:pPr>
            <w:r>
              <w:rPr>
                <w:rFonts w:ascii="Arial" w:hAnsi="Arial" w:cs="Arial"/>
                <w:sz w:val="22"/>
                <w:szCs w:val="22"/>
              </w:rPr>
              <w:t>2</w:t>
            </w:r>
          </w:p>
        </w:tc>
        <w:tc>
          <w:tcPr>
            <w:tcW w:w="1980" w:type="dxa"/>
            <w:tcBorders>
              <w:top w:val="nil"/>
              <w:left w:val="nil"/>
              <w:bottom w:val="nil"/>
              <w:right w:val="nil"/>
            </w:tcBorders>
          </w:tcPr>
          <w:p w:rsidR="00057C91" w:rsidRPr="00DE0F86" w:rsidRDefault="00057C91">
            <w:pPr>
              <w:tabs>
                <w:tab w:val="left" w:pos="1350"/>
                <w:tab w:val="left" w:pos="2970"/>
              </w:tabs>
              <w:rPr>
                <w:rFonts w:ascii="Arial" w:hAnsi="Arial" w:cs="Arial"/>
                <w:color w:val="0000FF"/>
                <w:sz w:val="22"/>
                <w:szCs w:val="22"/>
                <w:u w:val="single"/>
              </w:rPr>
            </w:pPr>
            <w:r w:rsidRPr="00DE0F86">
              <w:rPr>
                <w:rFonts w:ascii="Arial" w:hAnsi="Arial" w:cs="Arial"/>
                <w:color w:val="0000FF"/>
                <w:sz w:val="22"/>
                <w:szCs w:val="22"/>
                <w:u w:val="single"/>
              </w:rPr>
              <w:t>Cummardc.xls</w:t>
            </w:r>
          </w:p>
        </w:tc>
      </w:tr>
      <w:tr w:rsidR="00057C91">
        <w:tc>
          <w:tcPr>
            <w:tcW w:w="2268" w:type="dxa"/>
            <w:tcBorders>
              <w:top w:val="nil"/>
              <w:left w:val="nil"/>
              <w:bottom w:val="nil"/>
              <w:right w:val="nil"/>
            </w:tcBorders>
          </w:tcPr>
          <w:p w:rsidR="00057C91" w:rsidRDefault="00057C91">
            <w:pPr>
              <w:tabs>
                <w:tab w:val="left" w:pos="1350"/>
                <w:tab w:val="left" w:pos="2970"/>
              </w:tabs>
              <w:rPr>
                <w:rFonts w:ascii="Arial" w:hAnsi="Arial" w:cs="Arial"/>
                <w:sz w:val="22"/>
                <w:szCs w:val="22"/>
              </w:rPr>
            </w:pPr>
          </w:p>
        </w:tc>
        <w:tc>
          <w:tcPr>
            <w:tcW w:w="2430" w:type="dxa"/>
            <w:tcBorders>
              <w:top w:val="nil"/>
              <w:left w:val="nil"/>
              <w:bottom w:val="nil"/>
              <w:right w:val="nil"/>
            </w:tcBorders>
          </w:tcPr>
          <w:p w:rsidR="00057C91" w:rsidRDefault="00057C91">
            <w:pPr>
              <w:tabs>
                <w:tab w:val="left" w:pos="1350"/>
                <w:tab w:val="left" w:pos="2970"/>
              </w:tabs>
              <w:rPr>
                <w:rFonts w:ascii="Arial" w:hAnsi="Arial" w:cs="Arial"/>
                <w:sz w:val="22"/>
                <w:szCs w:val="22"/>
              </w:rPr>
            </w:pPr>
            <w:r>
              <w:rPr>
                <w:rFonts w:ascii="Arial" w:hAnsi="Arial" w:cs="Arial"/>
                <w:sz w:val="22"/>
                <w:szCs w:val="22"/>
              </w:rPr>
              <w:t>Ford</w:t>
            </w:r>
          </w:p>
        </w:tc>
        <w:tc>
          <w:tcPr>
            <w:tcW w:w="2160" w:type="dxa"/>
            <w:tcBorders>
              <w:top w:val="nil"/>
              <w:left w:val="nil"/>
              <w:bottom w:val="nil"/>
              <w:right w:val="nil"/>
            </w:tcBorders>
          </w:tcPr>
          <w:p w:rsidR="00057C91" w:rsidRDefault="00057C91">
            <w:pPr>
              <w:tabs>
                <w:tab w:val="left" w:pos="1350"/>
                <w:tab w:val="left" w:pos="2970"/>
              </w:tabs>
              <w:jc w:val="center"/>
              <w:rPr>
                <w:rFonts w:ascii="Arial" w:hAnsi="Arial" w:cs="Arial"/>
                <w:sz w:val="22"/>
                <w:szCs w:val="22"/>
              </w:rPr>
            </w:pPr>
            <w:r>
              <w:rPr>
                <w:rFonts w:ascii="Arial" w:hAnsi="Arial" w:cs="Arial"/>
                <w:sz w:val="22"/>
                <w:szCs w:val="22"/>
              </w:rPr>
              <w:t>3</w:t>
            </w:r>
          </w:p>
        </w:tc>
        <w:tc>
          <w:tcPr>
            <w:tcW w:w="1980" w:type="dxa"/>
            <w:tcBorders>
              <w:top w:val="nil"/>
              <w:left w:val="nil"/>
              <w:bottom w:val="nil"/>
              <w:right w:val="nil"/>
            </w:tcBorders>
          </w:tcPr>
          <w:p w:rsidR="00057C91" w:rsidRPr="00DE0F86" w:rsidRDefault="00057C91">
            <w:pPr>
              <w:tabs>
                <w:tab w:val="left" w:pos="1350"/>
                <w:tab w:val="left" w:pos="2970"/>
              </w:tabs>
              <w:rPr>
                <w:rFonts w:ascii="Arial" w:hAnsi="Arial" w:cs="Arial"/>
                <w:color w:val="0000FF"/>
                <w:sz w:val="22"/>
                <w:szCs w:val="22"/>
                <w:u w:val="single"/>
              </w:rPr>
            </w:pPr>
            <w:r w:rsidRPr="00DE0F86">
              <w:rPr>
                <w:rFonts w:ascii="Arial" w:hAnsi="Arial" w:cs="Arial"/>
                <w:color w:val="0000FF"/>
                <w:sz w:val="22"/>
                <w:szCs w:val="22"/>
                <w:u w:val="single"/>
              </w:rPr>
              <w:t>Fordmardc.xls</w:t>
            </w:r>
          </w:p>
        </w:tc>
      </w:tr>
      <w:tr w:rsidR="00057C91">
        <w:tc>
          <w:tcPr>
            <w:tcW w:w="2268" w:type="dxa"/>
            <w:tcBorders>
              <w:top w:val="nil"/>
              <w:left w:val="nil"/>
              <w:bottom w:val="nil"/>
              <w:right w:val="nil"/>
            </w:tcBorders>
          </w:tcPr>
          <w:p w:rsidR="00057C91" w:rsidRDefault="00057C91">
            <w:pPr>
              <w:tabs>
                <w:tab w:val="left" w:pos="1350"/>
                <w:tab w:val="left" w:pos="2970"/>
              </w:tabs>
              <w:rPr>
                <w:rFonts w:ascii="Arial" w:hAnsi="Arial" w:cs="Arial"/>
                <w:sz w:val="22"/>
                <w:szCs w:val="22"/>
              </w:rPr>
            </w:pPr>
          </w:p>
        </w:tc>
        <w:tc>
          <w:tcPr>
            <w:tcW w:w="2430" w:type="dxa"/>
            <w:tcBorders>
              <w:top w:val="nil"/>
              <w:left w:val="nil"/>
              <w:bottom w:val="nil"/>
              <w:right w:val="nil"/>
            </w:tcBorders>
          </w:tcPr>
          <w:p w:rsidR="00057C91" w:rsidRDefault="00057C91">
            <w:pPr>
              <w:tabs>
                <w:tab w:val="left" w:pos="1350"/>
                <w:tab w:val="left" w:pos="2970"/>
              </w:tabs>
              <w:rPr>
                <w:rFonts w:ascii="Arial" w:hAnsi="Arial" w:cs="Arial"/>
                <w:sz w:val="22"/>
                <w:szCs w:val="22"/>
              </w:rPr>
            </w:pPr>
            <w:r>
              <w:rPr>
                <w:rFonts w:ascii="Arial" w:hAnsi="Arial" w:cs="Arial"/>
                <w:sz w:val="22"/>
                <w:szCs w:val="22"/>
              </w:rPr>
              <w:t>Honda</w:t>
            </w:r>
          </w:p>
        </w:tc>
        <w:tc>
          <w:tcPr>
            <w:tcW w:w="2160" w:type="dxa"/>
            <w:tcBorders>
              <w:top w:val="nil"/>
              <w:left w:val="nil"/>
              <w:bottom w:val="nil"/>
              <w:right w:val="nil"/>
            </w:tcBorders>
          </w:tcPr>
          <w:p w:rsidR="00057C91" w:rsidRDefault="00057C91">
            <w:pPr>
              <w:tabs>
                <w:tab w:val="left" w:pos="1350"/>
                <w:tab w:val="left" w:pos="2970"/>
              </w:tabs>
              <w:jc w:val="center"/>
              <w:rPr>
                <w:rFonts w:ascii="Arial" w:hAnsi="Arial" w:cs="Arial"/>
                <w:sz w:val="22"/>
                <w:szCs w:val="22"/>
              </w:rPr>
            </w:pPr>
            <w:r>
              <w:rPr>
                <w:rFonts w:ascii="Arial" w:hAnsi="Arial" w:cs="Arial"/>
                <w:sz w:val="22"/>
                <w:szCs w:val="22"/>
              </w:rPr>
              <w:t>8</w:t>
            </w:r>
          </w:p>
        </w:tc>
        <w:tc>
          <w:tcPr>
            <w:tcW w:w="1980" w:type="dxa"/>
            <w:tcBorders>
              <w:top w:val="nil"/>
              <w:left w:val="nil"/>
              <w:bottom w:val="nil"/>
              <w:right w:val="nil"/>
            </w:tcBorders>
          </w:tcPr>
          <w:p w:rsidR="00057C91" w:rsidRPr="00DE0F86" w:rsidRDefault="00057C91">
            <w:pPr>
              <w:tabs>
                <w:tab w:val="left" w:pos="1350"/>
                <w:tab w:val="left" w:pos="2970"/>
              </w:tabs>
              <w:rPr>
                <w:rFonts w:ascii="Arial" w:hAnsi="Arial" w:cs="Arial"/>
                <w:color w:val="0000FF"/>
                <w:sz w:val="22"/>
                <w:szCs w:val="22"/>
                <w:u w:val="single"/>
              </w:rPr>
            </w:pPr>
            <w:r w:rsidRPr="00DE0F86">
              <w:rPr>
                <w:rFonts w:ascii="Arial" w:hAnsi="Arial" w:cs="Arial"/>
                <w:color w:val="0000FF"/>
                <w:sz w:val="22"/>
                <w:szCs w:val="22"/>
                <w:u w:val="single"/>
              </w:rPr>
              <w:t>Hondamardc.xls</w:t>
            </w:r>
          </w:p>
        </w:tc>
      </w:tr>
      <w:tr w:rsidR="00057C91">
        <w:tc>
          <w:tcPr>
            <w:tcW w:w="2268" w:type="dxa"/>
            <w:tcBorders>
              <w:top w:val="nil"/>
              <w:left w:val="nil"/>
              <w:bottom w:val="nil"/>
              <w:right w:val="nil"/>
            </w:tcBorders>
          </w:tcPr>
          <w:p w:rsidR="00057C91" w:rsidRDefault="00057C91">
            <w:pPr>
              <w:tabs>
                <w:tab w:val="left" w:pos="1350"/>
                <w:tab w:val="left" w:pos="2970"/>
              </w:tabs>
              <w:rPr>
                <w:rFonts w:ascii="Arial" w:hAnsi="Arial" w:cs="Arial"/>
                <w:sz w:val="22"/>
                <w:szCs w:val="22"/>
              </w:rPr>
            </w:pPr>
          </w:p>
        </w:tc>
        <w:tc>
          <w:tcPr>
            <w:tcW w:w="2430" w:type="dxa"/>
            <w:tcBorders>
              <w:top w:val="nil"/>
              <w:left w:val="nil"/>
              <w:bottom w:val="nil"/>
              <w:right w:val="nil"/>
            </w:tcBorders>
          </w:tcPr>
          <w:p w:rsidR="00057C91" w:rsidRDefault="00057C91">
            <w:pPr>
              <w:tabs>
                <w:tab w:val="left" w:pos="1350"/>
                <w:tab w:val="left" w:pos="2970"/>
              </w:tabs>
              <w:rPr>
                <w:rFonts w:ascii="Arial" w:hAnsi="Arial" w:cs="Arial"/>
                <w:sz w:val="22"/>
                <w:szCs w:val="22"/>
              </w:rPr>
            </w:pPr>
            <w:r>
              <w:rPr>
                <w:rFonts w:ascii="Arial" w:hAnsi="Arial" w:cs="Arial"/>
                <w:sz w:val="22"/>
                <w:szCs w:val="22"/>
              </w:rPr>
              <w:t>Yanmar</w:t>
            </w:r>
          </w:p>
        </w:tc>
        <w:tc>
          <w:tcPr>
            <w:tcW w:w="2160" w:type="dxa"/>
            <w:tcBorders>
              <w:top w:val="nil"/>
              <w:left w:val="nil"/>
              <w:bottom w:val="nil"/>
              <w:right w:val="nil"/>
            </w:tcBorders>
          </w:tcPr>
          <w:p w:rsidR="00057C91" w:rsidRDefault="00057C91">
            <w:pPr>
              <w:tabs>
                <w:tab w:val="left" w:pos="1350"/>
                <w:tab w:val="left" w:pos="2970"/>
              </w:tabs>
              <w:jc w:val="center"/>
              <w:rPr>
                <w:rFonts w:ascii="Arial" w:hAnsi="Arial" w:cs="Arial"/>
                <w:sz w:val="22"/>
                <w:szCs w:val="22"/>
              </w:rPr>
            </w:pPr>
            <w:r>
              <w:rPr>
                <w:rFonts w:ascii="Arial" w:hAnsi="Arial" w:cs="Arial"/>
                <w:sz w:val="22"/>
                <w:szCs w:val="22"/>
              </w:rPr>
              <w:t>9</w:t>
            </w:r>
          </w:p>
        </w:tc>
        <w:tc>
          <w:tcPr>
            <w:tcW w:w="1980" w:type="dxa"/>
            <w:tcBorders>
              <w:top w:val="nil"/>
              <w:left w:val="nil"/>
              <w:bottom w:val="nil"/>
              <w:right w:val="nil"/>
            </w:tcBorders>
          </w:tcPr>
          <w:p w:rsidR="00057C91" w:rsidRPr="00DE0F86" w:rsidRDefault="00057C91">
            <w:pPr>
              <w:tabs>
                <w:tab w:val="left" w:pos="1350"/>
                <w:tab w:val="left" w:pos="2970"/>
              </w:tabs>
              <w:rPr>
                <w:rFonts w:ascii="Arial" w:hAnsi="Arial" w:cs="Arial"/>
                <w:color w:val="0000FF"/>
                <w:sz w:val="22"/>
                <w:szCs w:val="22"/>
                <w:u w:val="single"/>
              </w:rPr>
            </w:pPr>
            <w:r w:rsidRPr="00DE0F86">
              <w:rPr>
                <w:rFonts w:ascii="Arial" w:hAnsi="Arial" w:cs="Arial"/>
                <w:color w:val="0000FF"/>
                <w:sz w:val="22"/>
                <w:szCs w:val="22"/>
                <w:u w:val="single"/>
              </w:rPr>
              <w:t>Ynmarmardc.xls</w:t>
            </w:r>
          </w:p>
        </w:tc>
      </w:tr>
    </w:tbl>
    <w:p w:rsidR="00057C91" w:rsidRDefault="00057C91">
      <w:pPr>
        <w:tabs>
          <w:tab w:val="left" w:pos="1350"/>
          <w:tab w:val="left" w:pos="2970"/>
        </w:tabs>
        <w:rPr>
          <w:rFonts w:ascii="Arial" w:hAnsi="Arial" w:cs="Arial"/>
          <w:sz w:val="22"/>
          <w:szCs w:val="22"/>
        </w:rPr>
      </w:pPr>
    </w:p>
    <w:p w:rsidR="00057C91" w:rsidRDefault="00057C91">
      <w:pPr>
        <w:pStyle w:val="BodyText2"/>
        <w:tabs>
          <w:tab w:val="left" w:pos="1350"/>
          <w:tab w:val="left" w:pos="2970"/>
        </w:tabs>
      </w:pPr>
      <w:r>
        <w:t xml:space="preserve">The spare parts lists for discontinued product contain recommended spares for a representative configuration of selected models.  Part numbers vary by configuration and are subject to change. </w:t>
      </w:r>
    </w:p>
    <w:p w:rsidR="00057C91" w:rsidRDefault="00057C91">
      <w:pPr>
        <w:tabs>
          <w:tab w:val="left" w:pos="1350"/>
          <w:tab w:val="left" w:pos="2970"/>
        </w:tabs>
        <w:rPr>
          <w:rFonts w:ascii="Arial" w:hAnsi="Arial" w:cs="Arial"/>
          <w:sz w:val="22"/>
          <w:szCs w:val="22"/>
        </w:rPr>
      </w:pPr>
    </w:p>
    <w:p w:rsidR="00057C91" w:rsidRDefault="00057C91">
      <w:pPr>
        <w:ind w:right="-180"/>
        <w:rPr>
          <w:rFonts w:ascii="Arial" w:hAnsi="Arial" w:cs="Arial"/>
          <w:sz w:val="22"/>
          <w:szCs w:val="22"/>
        </w:rPr>
      </w:pPr>
      <w:proofErr w:type="gramStart"/>
      <w:r>
        <w:rPr>
          <w:rFonts w:ascii="Arial" w:hAnsi="Arial" w:cs="Arial"/>
          <w:b/>
          <w:bCs/>
          <w:i/>
          <w:iCs/>
          <w:sz w:val="24"/>
          <w:szCs w:val="24"/>
        </w:rPr>
        <w:t>Questions?</w:t>
      </w:r>
      <w:proofErr w:type="gramEnd"/>
      <w:r>
        <w:rPr>
          <w:rFonts w:ascii="Arial" w:hAnsi="Arial" w:cs="Arial"/>
        </w:rPr>
        <w:t xml:space="preserve"> </w:t>
      </w:r>
      <w:r w:rsidR="003B314D">
        <w:rPr>
          <w:rFonts w:ascii="Arial" w:hAnsi="Arial" w:cs="Arial"/>
          <w:sz w:val="22"/>
          <w:szCs w:val="22"/>
        </w:rPr>
        <w:t xml:space="preserve">Email </w:t>
      </w:r>
      <w:r w:rsidR="003365ED">
        <w:rPr>
          <w:rFonts w:ascii="Arial" w:hAnsi="Arial" w:cs="Arial"/>
          <w:sz w:val="22"/>
          <w:szCs w:val="22"/>
        </w:rPr>
        <w:t>aftermarketparts@kohler.com</w:t>
      </w:r>
      <w:r>
        <w:rPr>
          <w:rFonts w:ascii="Arial" w:hAnsi="Arial" w:cs="Arial"/>
          <w:sz w:val="22"/>
          <w:szCs w:val="22"/>
        </w:rPr>
        <w:t xml:space="preserve"> with questions you have on any of the information in the files or to obtain a recommended spares list for modular options not listed.  </w:t>
      </w:r>
    </w:p>
    <w:sectPr w:rsidR="00057C91" w:rsidSect="008B2DB4">
      <w:pgSz w:w="12240" w:h="15840"/>
      <w:pgMar w:top="720" w:right="1440" w:bottom="576"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MS Sans Serif">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Courier">
    <w:panose1 w:val="02070409020205020404"/>
    <w:charset w:val="00"/>
    <w:family w:val="modern"/>
    <w:notTrueType/>
    <w:pitch w:val="fixed"/>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6C4FE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nsid w:val="5FCC68B7"/>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stylePaneFormatFilter w:val="3F01"/>
  <w:defaultTabStop w:val="720"/>
  <w:hyphenationZone w:val="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endnotePr>
    <w:pos w:val="sectEnd"/>
  </w:endnotePr>
  <w:compat/>
  <w:rsids>
    <w:rsidRoot w:val="0011570D"/>
    <w:rsid w:val="00000CCC"/>
    <w:rsid w:val="0000673E"/>
    <w:rsid w:val="00022A04"/>
    <w:rsid w:val="00057C91"/>
    <w:rsid w:val="0008463A"/>
    <w:rsid w:val="000B290A"/>
    <w:rsid w:val="0011570D"/>
    <w:rsid w:val="00116FDD"/>
    <w:rsid w:val="001268AA"/>
    <w:rsid w:val="0016374A"/>
    <w:rsid w:val="00184A55"/>
    <w:rsid w:val="001D0546"/>
    <w:rsid w:val="001D3B99"/>
    <w:rsid w:val="002003E4"/>
    <w:rsid w:val="002B0F23"/>
    <w:rsid w:val="003365ED"/>
    <w:rsid w:val="00370C95"/>
    <w:rsid w:val="0037603D"/>
    <w:rsid w:val="003A496E"/>
    <w:rsid w:val="003B314D"/>
    <w:rsid w:val="003D76CA"/>
    <w:rsid w:val="003F56CD"/>
    <w:rsid w:val="00437FC7"/>
    <w:rsid w:val="00497EFA"/>
    <w:rsid w:val="00523760"/>
    <w:rsid w:val="005E74F2"/>
    <w:rsid w:val="005F098F"/>
    <w:rsid w:val="00603F48"/>
    <w:rsid w:val="00610D36"/>
    <w:rsid w:val="006A5DFE"/>
    <w:rsid w:val="006B1C37"/>
    <w:rsid w:val="007252E3"/>
    <w:rsid w:val="007334B9"/>
    <w:rsid w:val="008019D5"/>
    <w:rsid w:val="0082759B"/>
    <w:rsid w:val="008B2DB4"/>
    <w:rsid w:val="009324E3"/>
    <w:rsid w:val="00943720"/>
    <w:rsid w:val="0098613A"/>
    <w:rsid w:val="00A376A4"/>
    <w:rsid w:val="00AA6F19"/>
    <w:rsid w:val="00AC4DFE"/>
    <w:rsid w:val="00AD5045"/>
    <w:rsid w:val="00AF3B15"/>
    <w:rsid w:val="00B15B6E"/>
    <w:rsid w:val="00B21142"/>
    <w:rsid w:val="00BC716C"/>
    <w:rsid w:val="00BD73D4"/>
    <w:rsid w:val="00BE3C0D"/>
    <w:rsid w:val="00C642B7"/>
    <w:rsid w:val="00C73198"/>
    <w:rsid w:val="00C87719"/>
    <w:rsid w:val="00C97CF0"/>
    <w:rsid w:val="00CD4F95"/>
    <w:rsid w:val="00CE1B5D"/>
    <w:rsid w:val="00D114B1"/>
    <w:rsid w:val="00DD5E4E"/>
    <w:rsid w:val="00DE0F86"/>
    <w:rsid w:val="00DE5563"/>
    <w:rsid w:val="00E27E8E"/>
    <w:rsid w:val="00E52C14"/>
    <w:rsid w:val="00EA01EF"/>
    <w:rsid w:val="00EA497A"/>
    <w:rsid w:val="00EB25F6"/>
    <w:rsid w:val="00F07C0D"/>
    <w:rsid w:val="00F55839"/>
    <w:rsid w:val="00F7496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2DB4"/>
    <w:pPr>
      <w:widowControl w:val="0"/>
      <w:autoSpaceDE w:val="0"/>
      <w:autoSpaceDN w:val="0"/>
    </w:pPr>
    <w:rPr>
      <w:rFonts w:ascii="MS Sans Serif" w:hAnsi="MS Sans Serif" w:cs="MS Sans Serif"/>
    </w:rPr>
  </w:style>
  <w:style w:type="paragraph" w:styleId="Heading1">
    <w:name w:val="heading 1"/>
    <w:basedOn w:val="Normal"/>
    <w:next w:val="Normal"/>
    <w:link w:val="Heading1Char"/>
    <w:uiPriority w:val="99"/>
    <w:qFormat/>
    <w:rsid w:val="008B2DB4"/>
    <w:pPr>
      <w:keepNext/>
      <w:tabs>
        <w:tab w:val="left" w:pos="1350"/>
        <w:tab w:val="left" w:pos="2880"/>
      </w:tabs>
      <w:ind w:left="2880"/>
      <w:outlineLvl w:val="0"/>
    </w:pPr>
    <w:rPr>
      <w:rFonts w:ascii="Arial" w:hAnsi="Arial" w:cs="Arial"/>
    </w:rPr>
  </w:style>
  <w:style w:type="paragraph" w:styleId="Heading2">
    <w:name w:val="heading 2"/>
    <w:basedOn w:val="Normal"/>
    <w:next w:val="Normal"/>
    <w:link w:val="Heading2Char"/>
    <w:uiPriority w:val="99"/>
    <w:qFormat/>
    <w:rsid w:val="008B2DB4"/>
    <w:pPr>
      <w:keepNext/>
      <w:widowControl/>
      <w:tabs>
        <w:tab w:val="right" w:pos="1080"/>
        <w:tab w:val="left" w:pos="1530"/>
        <w:tab w:val="right" w:pos="4590"/>
        <w:tab w:val="right" w:pos="5580"/>
        <w:tab w:val="left" w:pos="5940"/>
      </w:tabs>
      <w:spacing w:before="160"/>
      <w:outlineLvl w:val="1"/>
    </w:pPr>
    <w:rPr>
      <w:rFonts w:ascii="Arial" w:hAnsi="Arial" w:cs="Arial"/>
      <w:b/>
      <w:bCs/>
      <w:sz w:val="22"/>
      <w:szCs w:val="22"/>
    </w:rPr>
  </w:style>
  <w:style w:type="paragraph" w:styleId="Heading3">
    <w:name w:val="heading 3"/>
    <w:basedOn w:val="Normal"/>
    <w:next w:val="Normal"/>
    <w:link w:val="Heading3Char"/>
    <w:uiPriority w:val="99"/>
    <w:qFormat/>
    <w:rsid w:val="008B2DB4"/>
    <w:pPr>
      <w:keepNext/>
      <w:jc w:val="center"/>
      <w:outlineLvl w:val="2"/>
    </w:pPr>
    <w:rPr>
      <w:rFonts w:ascii="Arial" w:hAnsi="Arial" w:cs="Arial"/>
      <w:b/>
      <w:bCs/>
      <w:sz w:val="22"/>
      <w:szCs w:val="22"/>
    </w:rPr>
  </w:style>
  <w:style w:type="paragraph" w:styleId="Heading4">
    <w:name w:val="heading 4"/>
    <w:basedOn w:val="Normal"/>
    <w:next w:val="Normal"/>
    <w:link w:val="Heading4Char"/>
    <w:uiPriority w:val="99"/>
    <w:qFormat/>
    <w:rsid w:val="008B2DB4"/>
    <w:pPr>
      <w:keepNext/>
      <w:tabs>
        <w:tab w:val="left" w:pos="360"/>
        <w:tab w:val="left" w:pos="1440"/>
      </w:tabs>
      <w:outlineLvl w:val="3"/>
    </w:pPr>
    <w:rPr>
      <w:rFonts w:ascii="Arial" w:hAnsi="Arial" w:cs="Arial"/>
      <w:b/>
      <w:bCs/>
    </w:rPr>
  </w:style>
  <w:style w:type="paragraph" w:styleId="Heading5">
    <w:name w:val="heading 5"/>
    <w:basedOn w:val="Normal"/>
    <w:next w:val="Normal"/>
    <w:link w:val="Heading5Char"/>
    <w:uiPriority w:val="99"/>
    <w:qFormat/>
    <w:rsid w:val="008B2DB4"/>
    <w:pPr>
      <w:keepNext/>
      <w:tabs>
        <w:tab w:val="left" w:pos="1350"/>
        <w:tab w:val="left" w:pos="2880"/>
      </w:tabs>
      <w:ind w:left="2880" w:hanging="2880"/>
      <w:jc w:val="center"/>
      <w:outlineLvl w:val="4"/>
    </w:pPr>
    <w:rPr>
      <w:rFonts w:ascii="Arial" w:hAnsi="Arial" w:cs="Arial"/>
      <w:b/>
      <w:bCs/>
      <w:sz w:val="22"/>
      <w:szCs w:val="22"/>
    </w:rPr>
  </w:style>
  <w:style w:type="paragraph" w:styleId="Heading6">
    <w:name w:val="heading 6"/>
    <w:basedOn w:val="Normal"/>
    <w:next w:val="Normal"/>
    <w:link w:val="Heading6Char"/>
    <w:uiPriority w:val="99"/>
    <w:qFormat/>
    <w:rsid w:val="008B2DB4"/>
    <w:pPr>
      <w:keepNext/>
      <w:jc w:val="center"/>
      <w:outlineLvl w:val="5"/>
    </w:pPr>
    <w:rPr>
      <w:rFonts w:ascii="Arial" w:hAnsi="Arial" w:cs="Arial"/>
      <w:b/>
      <w:bCs/>
      <w:sz w:val="24"/>
      <w:szCs w:val="24"/>
    </w:rPr>
  </w:style>
  <w:style w:type="paragraph" w:styleId="Heading7">
    <w:name w:val="heading 7"/>
    <w:basedOn w:val="Normal"/>
    <w:next w:val="Normal"/>
    <w:link w:val="Heading7Char"/>
    <w:uiPriority w:val="99"/>
    <w:qFormat/>
    <w:rsid w:val="008B2DB4"/>
    <w:pPr>
      <w:keepNext/>
      <w:tabs>
        <w:tab w:val="left" w:pos="1350"/>
        <w:tab w:val="left" w:pos="2970"/>
      </w:tabs>
      <w:jc w:val="center"/>
      <w:outlineLvl w:val="6"/>
    </w:pPr>
    <w:rPr>
      <w:rFonts w:ascii="Arial" w:hAnsi="Arial" w:cs="Arial"/>
      <w:b/>
      <w:bCs/>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B2DB4"/>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
    <w:semiHidden/>
    <w:rsid w:val="008B2DB4"/>
    <w:rPr>
      <w:rFonts w:ascii="Cambria" w:eastAsia="Times New Roman" w:hAnsi="Cambria" w:cs="Times New Roman"/>
      <w:b/>
      <w:bCs/>
      <w:i/>
      <w:iCs/>
      <w:sz w:val="28"/>
      <w:szCs w:val="28"/>
    </w:rPr>
  </w:style>
  <w:style w:type="character" w:customStyle="1" w:styleId="Heading3Char">
    <w:name w:val="Heading 3 Char"/>
    <w:basedOn w:val="DefaultParagraphFont"/>
    <w:link w:val="Heading3"/>
    <w:uiPriority w:val="9"/>
    <w:semiHidden/>
    <w:rsid w:val="008B2DB4"/>
    <w:rPr>
      <w:rFonts w:ascii="Cambria" w:eastAsia="Times New Roman" w:hAnsi="Cambria" w:cs="Times New Roman"/>
      <w:b/>
      <w:bCs/>
      <w:sz w:val="26"/>
      <w:szCs w:val="26"/>
    </w:rPr>
  </w:style>
  <w:style w:type="character" w:customStyle="1" w:styleId="Heading4Char">
    <w:name w:val="Heading 4 Char"/>
    <w:basedOn w:val="DefaultParagraphFont"/>
    <w:link w:val="Heading4"/>
    <w:uiPriority w:val="9"/>
    <w:semiHidden/>
    <w:rsid w:val="008B2DB4"/>
    <w:rPr>
      <w:rFonts w:ascii="Calibri" w:eastAsia="Times New Roman" w:hAnsi="Calibri" w:cs="Times New Roman"/>
      <w:b/>
      <w:bCs/>
      <w:sz w:val="28"/>
      <w:szCs w:val="28"/>
    </w:rPr>
  </w:style>
  <w:style w:type="character" w:customStyle="1" w:styleId="Heading5Char">
    <w:name w:val="Heading 5 Char"/>
    <w:basedOn w:val="DefaultParagraphFont"/>
    <w:link w:val="Heading5"/>
    <w:uiPriority w:val="9"/>
    <w:semiHidden/>
    <w:rsid w:val="008B2DB4"/>
    <w:rPr>
      <w:rFonts w:ascii="Calibri" w:eastAsia="Times New Roman" w:hAnsi="Calibri" w:cs="Times New Roman"/>
      <w:b/>
      <w:bCs/>
      <w:i/>
      <w:iCs/>
      <w:sz w:val="26"/>
      <w:szCs w:val="26"/>
    </w:rPr>
  </w:style>
  <w:style w:type="character" w:customStyle="1" w:styleId="Heading6Char">
    <w:name w:val="Heading 6 Char"/>
    <w:basedOn w:val="DefaultParagraphFont"/>
    <w:link w:val="Heading6"/>
    <w:uiPriority w:val="9"/>
    <w:semiHidden/>
    <w:rsid w:val="008B2DB4"/>
    <w:rPr>
      <w:rFonts w:ascii="Calibri" w:eastAsia="Times New Roman" w:hAnsi="Calibri" w:cs="Times New Roman"/>
      <w:b/>
      <w:bCs/>
    </w:rPr>
  </w:style>
  <w:style w:type="character" w:customStyle="1" w:styleId="Heading7Char">
    <w:name w:val="Heading 7 Char"/>
    <w:basedOn w:val="DefaultParagraphFont"/>
    <w:link w:val="Heading7"/>
    <w:uiPriority w:val="9"/>
    <w:semiHidden/>
    <w:rsid w:val="008B2DB4"/>
    <w:rPr>
      <w:rFonts w:ascii="Calibri" w:eastAsia="Times New Roman" w:hAnsi="Calibri" w:cs="Times New Roman"/>
      <w:sz w:val="24"/>
      <w:szCs w:val="24"/>
    </w:rPr>
  </w:style>
  <w:style w:type="paragraph" w:styleId="BodyText">
    <w:name w:val="Body Text"/>
    <w:basedOn w:val="Normal"/>
    <w:link w:val="BodyTextChar"/>
    <w:uiPriority w:val="99"/>
    <w:rsid w:val="008B2DB4"/>
    <w:pPr>
      <w:tabs>
        <w:tab w:val="left" w:pos="1350"/>
        <w:tab w:val="left" w:pos="2880"/>
      </w:tabs>
    </w:pPr>
    <w:rPr>
      <w:rFonts w:ascii="Arial" w:hAnsi="Arial" w:cs="Arial"/>
      <w:b/>
      <w:bCs/>
      <w:sz w:val="22"/>
      <w:szCs w:val="22"/>
    </w:rPr>
  </w:style>
  <w:style w:type="character" w:customStyle="1" w:styleId="BodyTextChar">
    <w:name w:val="Body Text Char"/>
    <w:basedOn w:val="DefaultParagraphFont"/>
    <w:link w:val="BodyText"/>
    <w:uiPriority w:val="99"/>
    <w:semiHidden/>
    <w:rsid w:val="008B2DB4"/>
    <w:rPr>
      <w:rFonts w:ascii="MS Sans Serif" w:hAnsi="MS Sans Serif" w:cs="MS Sans Serif"/>
      <w:sz w:val="20"/>
      <w:szCs w:val="20"/>
    </w:rPr>
  </w:style>
  <w:style w:type="paragraph" w:styleId="BodyText2">
    <w:name w:val="Body Text 2"/>
    <w:basedOn w:val="Normal"/>
    <w:link w:val="BodyText2Char"/>
    <w:uiPriority w:val="99"/>
    <w:rsid w:val="008B2DB4"/>
    <w:rPr>
      <w:rFonts w:ascii="Arial" w:hAnsi="Arial" w:cs="Arial"/>
      <w:sz w:val="22"/>
      <w:szCs w:val="22"/>
    </w:rPr>
  </w:style>
  <w:style w:type="character" w:customStyle="1" w:styleId="BodyText2Char">
    <w:name w:val="Body Text 2 Char"/>
    <w:basedOn w:val="DefaultParagraphFont"/>
    <w:link w:val="BodyText2"/>
    <w:uiPriority w:val="99"/>
    <w:semiHidden/>
    <w:rsid w:val="008B2DB4"/>
    <w:rPr>
      <w:rFonts w:ascii="MS Sans Serif" w:hAnsi="MS Sans Serif" w:cs="MS Sans Serif"/>
      <w:sz w:val="20"/>
      <w:szCs w:val="20"/>
    </w:rPr>
  </w:style>
  <w:style w:type="paragraph" w:styleId="BodyTextIndent2">
    <w:name w:val="Body Text Indent 2"/>
    <w:basedOn w:val="Normal"/>
    <w:link w:val="BodyTextIndent2Char"/>
    <w:uiPriority w:val="99"/>
    <w:rsid w:val="008B2DB4"/>
    <w:pPr>
      <w:tabs>
        <w:tab w:val="left" w:pos="1350"/>
        <w:tab w:val="left" w:pos="2880"/>
      </w:tabs>
      <w:ind w:left="2880" w:hanging="2880"/>
    </w:pPr>
    <w:rPr>
      <w:rFonts w:ascii="Arial" w:hAnsi="Arial" w:cs="Arial"/>
    </w:rPr>
  </w:style>
  <w:style w:type="character" w:customStyle="1" w:styleId="BodyTextIndent2Char">
    <w:name w:val="Body Text Indent 2 Char"/>
    <w:basedOn w:val="DefaultParagraphFont"/>
    <w:link w:val="BodyTextIndent2"/>
    <w:uiPriority w:val="99"/>
    <w:semiHidden/>
    <w:rsid w:val="008B2DB4"/>
    <w:rPr>
      <w:rFonts w:ascii="MS Sans Serif" w:hAnsi="MS Sans Serif" w:cs="MS Sans Serif"/>
      <w:sz w:val="20"/>
      <w:szCs w:val="20"/>
    </w:rPr>
  </w:style>
  <w:style w:type="paragraph" w:styleId="BodyTextIndent3">
    <w:name w:val="Body Text Indent 3"/>
    <w:basedOn w:val="Normal"/>
    <w:link w:val="BodyTextIndent3Char"/>
    <w:uiPriority w:val="99"/>
    <w:rsid w:val="008B2DB4"/>
    <w:pPr>
      <w:spacing w:before="160"/>
      <w:ind w:left="2880"/>
    </w:pPr>
    <w:rPr>
      <w:rFonts w:ascii="Arial" w:hAnsi="Arial" w:cs="Arial"/>
    </w:rPr>
  </w:style>
  <w:style w:type="character" w:customStyle="1" w:styleId="BodyTextIndent3Char">
    <w:name w:val="Body Text Indent 3 Char"/>
    <w:basedOn w:val="DefaultParagraphFont"/>
    <w:link w:val="BodyTextIndent3"/>
    <w:uiPriority w:val="99"/>
    <w:semiHidden/>
    <w:rsid w:val="008B2DB4"/>
    <w:rPr>
      <w:rFonts w:ascii="MS Sans Serif" w:hAnsi="MS Sans Serif" w:cs="MS Sans Serif"/>
      <w:sz w:val="16"/>
      <w:szCs w:val="16"/>
    </w:rPr>
  </w:style>
  <w:style w:type="paragraph" w:styleId="DocumentMap">
    <w:name w:val="Document Map"/>
    <w:basedOn w:val="Normal"/>
    <w:link w:val="DocumentMapChar"/>
    <w:uiPriority w:val="99"/>
    <w:semiHidden/>
    <w:rsid w:val="008B2DB4"/>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rsid w:val="008B2DB4"/>
    <w:rPr>
      <w:rFonts w:ascii="Tahoma" w:hAnsi="Tahoma" w:cs="Tahoma"/>
      <w:sz w:val="16"/>
      <w:szCs w:val="16"/>
    </w:rPr>
  </w:style>
  <w:style w:type="character" w:styleId="Hyperlink">
    <w:name w:val="Hyperlink"/>
    <w:basedOn w:val="DefaultParagraphFont"/>
    <w:uiPriority w:val="99"/>
    <w:rsid w:val="008B2DB4"/>
    <w:rPr>
      <w:rFonts w:cs="Times New Roman"/>
      <w:color w:val="0000FF"/>
      <w:u w:val="single"/>
    </w:rPr>
  </w:style>
  <w:style w:type="paragraph" w:styleId="Title">
    <w:name w:val="Title"/>
    <w:basedOn w:val="Normal"/>
    <w:link w:val="TitleChar"/>
    <w:uiPriority w:val="99"/>
    <w:qFormat/>
    <w:rsid w:val="008B2DB4"/>
    <w:pPr>
      <w:widowControl/>
      <w:jc w:val="center"/>
    </w:pPr>
    <w:rPr>
      <w:rFonts w:ascii="Arial" w:hAnsi="Arial" w:cs="Arial"/>
      <w:b/>
      <w:bCs/>
      <w:sz w:val="24"/>
      <w:szCs w:val="24"/>
    </w:rPr>
  </w:style>
  <w:style w:type="character" w:customStyle="1" w:styleId="TitleChar">
    <w:name w:val="Title Char"/>
    <w:basedOn w:val="DefaultParagraphFont"/>
    <w:link w:val="Title"/>
    <w:uiPriority w:val="10"/>
    <w:rsid w:val="008B2DB4"/>
    <w:rPr>
      <w:rFonts w:ascii="Cambria" w:eastAsia="Times New Roman" w:hAnsi="Cambria" w:cs="Times New Roman"/>
      <w:b/>
      <w:bCs/>
      <w:kern w:val="28"/>
      <w:sz w:val="32"/>
      <w:szCs w:val="32"/>
    </w:rPr>
  </w:style>
  <w:style w:type="character" w:styleId="CommentReference">
    <w:name w:val="annotation reference"/>
    <w:basedOn w:val="DefaultParagraphFont"/>
    <w:uiPriority w:val="99"/>
    <w:semiHidden/>
    <w:rsid w:val="008B2DB4"/>
    <w:rPr>
      <w:rFonts w:cs="Times New Roman"/>
      <w:sz w:val="16"/>
      <w:szCs w:val="16"/>
    </w:rPr>
  </w:style>
  <w:style w:type="paragraph" w:styleId="CommentText">
    <w:name w:val="annotation text"/>
    <w:basedOn w:val="Normal"/>
    <w:link w:val="CommentTextChar"/>
    <w:uiPriority w:val="99"/>
    <w:semiHidden/>
    <w:rsid w:val="008B2DB4"/>
  </w:style>
  <w:style w:type="character" w:customStyle="1" w:styleId="CommentTextChar">
    <w:name w:val="Comment Text Char"/>
    <w:basedOn w:val="DefaultParagraphFont"/>
    <w:link w:val="CommentText"/>
    <w:uiPriority w:val="99"/>
    <w:semiHidden/>
    <w:rsid w:val="008B2DB4"/>
    <w:rPr>
      <w:rFonts w:ascii="MS Sans Serif" w:hAnsi="MS Sans Serif" w:cs="MS Sans Serif"/>
      <w:sz w:val="20"/>
      <w:szCs w:val="20"/>
    </w:rPr>
  </w:style>
  <w:style w:type="paragraph" w:styleId="CommentSubject">
    <w:name w:val="annotation subject"/>
    <w:basedOn w:val="CommentText"/>
    <w:next w:val="CommentText"/>
    <w:link w:val="CommentSubjectChar"/>
    <w:uiPriority w:val="99"/>
    <w:semiHidden/>
    <w:rsid w:val="00057C91"/>
    <w:rPr>
      <w:b/>
      <w:bCs/>
    </w:rPr>
  </w:style>
  <w:style w:type="character" w:customStyle="1" w:styleId="CommentSubjectChar">
    <w:name w:val="Comment Subject Char"/>
    <w:basedOn w:val="CommentTextChar"/>
    <w:link w:val="CommentSubject"/>
    <w:uiPriority w:val="99"/>
    <w:semiHidden/>
    <w:rsid w:val="008B2DB4"/>
    <w:rPr>
      <w:b/>
      <w:bCs/>
    </w:rPr>
  </w:style>
  <w:style w:type="paragraph" w:styleId="BalloonText">
    <w:name w:val="Balloon Text"/>
    <w:basedOn w:val="Normal"/>
    <w:link w:val="BalloonTextChar"/>
    <w:uiPriority w:val="99"/>
    <w:semiHidden/>
    <w:rsid w:val="00057C91"/>
    <w:rPr>
      <w:rFonts w:ascii="Tahoma" w:hAnsi="Tahoma" w:cs="Tahoma"/>
      <w:sz w:val="16"/>
      <w:szCs w:val="16"/>
    </w:rPr>
  </w:style>
  <w:style w:type="character" w:customStyle="1" w:styleId="BalloonTextChar">
    <w:name w:val="Balloon Text Char"/>
    <w:basedOn w:val="DefaultParagraphFont"/>
    <w:link w:val="BalloonText"/>
    <w:uiPriority w:val="99"/>
    <w:semiHidden/>
    <w:rsid w:val="008B2DB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767</Words>
  <Characters>4714</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February 4October 28, 1999</vt:lpstr>
    </vt:vector>
  </TitlesOfParts>
  <Company>Kohler Co.</Company>
  <LinksUpToDate>false</LinksUpToDate>
  <CharactersWithSpaces>5471</CharactersWithSpaces>
  <SharedDoc>false</SharedDoc>
  <HLinks>
    <vt:vector size="12" baseType="variant">
      <vt:variant>
        <vt:i4>5308517</vt:i4>
      </vt:variant>
      <vt:variant>
        <vt:i4>3</vt:i4>
      </vt:variant>
      <vt:variant>
        <vt:i4>0</vt:i4>
      </vt:variant>
      <vt:variant>
        <vt:i4>5</vt:i4>
      </vt:variant>
      <vt:variant>
        <vt:lpwstr>mailto:aftermarketparts@kohler.com</vt:lpwstr>
      </vt:variant>
      <vt:variant>
        <vt:lpwstr/>
      </vt:variant>
      <vt:variant>
        <vt:i4>4784228</vt:i4>
      </vt:variant>
      <vt:variant>
        <vt:i4>0</vt:i4>
      </vt:variant>
      <vt:variant>
        <vt:i4>0</vt:i4>
      </vt:variant>
      <vt:variant>
        <vt:i4>5</vt:i4>
      </vt:variant>
      <vt:variant>
        <vt:lpwstr>\\KOWI42\..\..\WINNT\Temporary Internet Files\OLK6\katie.tschudy-paulsen@kohler.com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February 4October 28, 1999</dc:title>
  <dc:creator>ko45752</dc:creator>
  <cp:lastModifiedBy>Gary Reinholtz</cp:lastModifiedBy>
  <cp:revision>4</cp:revision>
  <cp:lastPrinted>2012-01-18T17:10:00Z</cp:lastPrinted>
  <dcterms:created xsi:type="dcterms:W3CDTF">2011-09-16T13:05:00Z</dcterms:created>
  <dcterms:modified xsi:type="dcterms:W3CDTF">2012-01-18T17:10:00Z</dcterms:modified>
</cp:coreProperties>
</file>